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CF7FF" w14:textId="778B72EB" w:rsidR="00DC7106" w:rsidRDefault="00FD33C5" w:rsidP="00371144">
      <w:pPr>
        <w:jc w:val="center"/>
        <w:rPr>
          <w:rFonts w:asciiTheme="minorEastAsia" w:hAnsiTheme="minorEastAsia"/>
          <w:b/>
          <w:szCs w:val="21"/>
        </w:rPr>
      </w:pPr>
      <w:r>
        <w:rPr>
          <w:rFonts w:asciiTheme="minorEastAsia" w:hAnsiTheme="minorEastAsia" w:hint="eastAsia"/>
          <w:b/>
          <w:sz w:val="32"/>
          <w:szCs w:val="32"/>
        </w:rPr>
        <w:t>政治学</w:t>
      </w:r>
      <w:r w:rsidR="001142B3">
        <w:rPr>
          <w:rFonts w:asciiTheme="minorEastAsia" w:hAnsiTheme="minorEastAsia" w:hint="eastAsia"/>
          <w:b/>
          <w:sz w:val="32"/>
          <w:szCs w:val="32"/>
        </w:rPr>
        <w:t>一级学科</w:t>
      </w:r>
      <w:r w:rsidR="001142B3">
        <w:rPr>
          <w:rFonts w:asciiTheme="minorEastAsia" w:hAnsiTheme="minorEastAsia"/>
          <w:b/>
          <w:sz w:val="32"/>
          <w:szCs w:val="32"/>
        </w:rPr>
        <w:t>博士研究生培养方案（</w:t>
      </w:r>
      <w:r>
        <w:rPr>
          <w:rFonts w:asciiTheme="minorEastAsia" w:hAnsiTheme="minorEastAsia" w:hint="eastAsia"/>
          <w:b/>
          <w:sz w:val="32"/>
          <w:szCs w:val="32"/>
        </w:rPr>
        <w:t>0</w:t>
      </w:r>
      <w:r>
        <w:rPr>
          <w:rFonts w:asciiTheme="minorEastAsia" w:hAnsiTheme="minorEastAsia"/>
          <w:b/>
          <w:sz w:val="32"/>
          <w:szCs w:val="32"/>
        </w:rPr>
        <w:t>302</w:t>
      </w:r>
      <w:r w:rsidR="001142B3">
        <w:rPr>
          <w:rFonts w:asciiTheme="minorEastAsia" w:hAnsiTheme="minorEastAsia"/>
          <w:b/>
          <w:sz w:val="32"/>
          <w:szCs w:val="32"/>
        </w:rPr>
        <w:t>）</w:t>
      </w:r>
      <w:r w:rsidR="007253E6">
        <w:rPr>
          <w:rFonts w:asciiTheme="minorEastAsia" w:hAnsiTheme="minorEastAsia" w:hint="eastAsia"/>
          <w:b/>
          <w:sz w:val="32"/>
          <w:szCs w:val="32"/>
        </w:rPr>
        <w:t>_中共党史</w:t>
      </w:r>
    </w:p>
    <w:p w14:paraId="63D92C3D" w14:textId="715C2C1C" w:rsidR="00DC7106" w:rsidRPr="00A12AC1" w:rsidRDefault="00F1005E" w:rsidP="00F1005E">
      <w:pPr>
        <w:spacing w:beforeLines="50" w:before="156" w:afterLines="50" w:after="156"/>
        <w:ind w:firstLineChars="200" w:firstLine="480"/>
        <w:rPr>
          <w:rFonts w:ascii="黑体" w:eastAsia="黑体" w:hAnsi="黑体" w:cs="Times New Roman"/>
          <w:sz w:val="24"/>
          <w:szCs w:val="24"/>
        </w:rPr>
      </w:pPr>
      <w:r w:rsidRPr="00A12AC1">
        <w:rPr>
          <w:rFonts w:ascii="黑体" w:eastAsia="黑体" w:hAnsi="黑体" w:cs="Times New Roman" w:hint="eastAsia"/>
          <w:sz w:val="24"/>
          <w:szCs w:val="24"/>
        </w:rPr>
        <w:t>一、</w:t>
      </w:r>
      <w:r w:rsidR="001142B3" w:rsidRPr="00A12AC1">
        <w:rPr>
          <w:rFonts w:ascii="黑体" w:eastAsia="黑体" w:hAnsi="黑体" w:cs="Times New Roman" w:hint="eastAsia"/>
          <w:sz w:val="24"/>
          <w:szCs w:val="24"/>
        </w:rPr>
        <w:t>指导思想</w:t>
      </w:r>
      <w:r w:rsidR="00A12AC1">
        <w:rPr>
          <w:rFonts w:ascii="黑体" w:eastAsia="黑体" w:hAnsi="黑体" w:cs="Times New Roman" w:hint="eastAsia"/>
          <w:sz w:val="24"/>
          <w:szCs w:val="24"/>
        </w:rPr>
        <w:t xml:space="preserve"> </w:t>
      </w:r>
    </w:p>
    <w:p w14:paraId="47D4201B" w14:textId="0F1C7869" w:rsidR="00DC7106" w:rsidRDefault="00A12AC1" w:rsidP="00A12AC1">
      <w:pPr>
        <w:ind w:firstLine="420"/>
        <w:rPr>
          <w:rFonts w:asciiTheme="minorEastAsia" w:hAnsiTheme="minorEastAsia" w:cs="Times New Roman"/>
          <w:szCs w:val="21"/>
        </w:rPr>
      </w:pPr>
      <w:r w:rsidRPr="00A12AC1">
        <w:rPr>
          <w:rFonts w:asciiTheme="minorEastAsia" w:hAnsiTheme="minorEastAsia" w:cs="Times New Roman" w:hint="eastAsia"/>
          <w:szCs w:val="21"/>
        </w:rPr>
        <w:t>以习近平新时代中国特色社会主义思想为指导，坚持立德树人根本任务，</w:t>
      </w:r>
      <w:proofErr w:type="gramStart"/>
      <w:r w:rsidRPr="00A12AC1">
        <w:rPr>
          <w:rFonts w:asciiTheme="minorEastAsia" w:hAnsiTheme="minorEastAsia" w:cs="Times New Roman" w:hint="eastAsia"/>
          <w:szCs w:val="21"/>
        </w:rPr>
        <w:t>践行</w:t>
      </w:r>
      <w:proofErr w:type="gramEnd"/>
      <w:r w:rsidRPr="00A12AC1">
        <w:rPr>
          <w:rFonts w:asciiTheme="minorEastAsia" w:hAnsiTheme="minorEastAsia" w:cs="Times New Roman" w:hint="eastAsia"/>
          <w:szCs w:val="21"/>
        </w:rPr>
        <w:t>“育人、文明、发展”使命，</w:t>
      </w:r>
      <w:r w:rsidR="007253E6">
        <w:rPr>
          <w:rFonts w:asciiTheme="minorEastAsia" w:hAnsiTheme="minorEastAsia" w:cs="Times New Roman" w:hint="eastAsia"/>
          <w:szCs w:val="21"/>
        </w:rPr>
        <w:t>立足国家的重大发展战略，充分发挥我院</w:t>
      </w:r>
      <w:r w:rsidR="00860B7B" w:rsidRPr="000D696A">
        <w:rPr>
          <w:rFonts w:asciiTheme="minorEastAsia" w:hAnsiTheme="minorEastAsia" w:cs="Times New Roman" w:hint="eastAsia"/>
          <w:szCs w:val="21"/>
        </w:rPr>
        <w:t>政治学相关学科的特色和优势</w:t>
      </w:r>
      <w:r w:rsidRPr="00A12AC1">
        <w:rPr>
          <w:rFonts w:asciiTheme="minorEastAsia" w:hAnsiTheme="minorEastAsia" w:cs="Times New Roman" w:hint="eastAsia"/>
          <w:szCs w:val="21"/>
        </w:rPr>
        <w:t>，致力于培养以国家发展与民族复兴为己任、具有广阔的国际视野、综合素质协调发展、具有深厚政治学相关理论素养的卓越人才。</w:t>
      </w:r>
    </w:p>
    <w:p w14:paraId="499FC32C" w14:textId="21BA9A72" w:rsidR="001C32D8" w:rsidRPr="00DA3656" w:rsidRDefault="001142B3" w:rsidP="00A12AC1">
      <w:pPr>
        <w:spacing w:beforeLines="50" w:before="156" w:afterLines="50" w:after="156"/>
        <w:ind w:firstLineChars="200" w:firstLine="480"/>
        <w:rPr>
          <w:rFonts w:ascii="黑体" w:eastAsia="黑体" w:hAnsi="黑体" w:cs="Times New Roman"/>
          <w:sz w:val="24"/>
          <w:szCs w:val="24"/>
        </w:rPr>
      </w:pPr>
      <w:r w:rsidRPr="00A12AC1">
        <w:rPr>
          <w:rFonts w:ascii="黑体" w:eastAsia="黑体" w:hAnsi="黑体" w:cs="Times New Roman" w:hint="eastAsia"/>
          <w:sz w:val="24"/>
          <w:szCs w:val="24"/>
        </w:rPr>
        <w:t>二、培养目标</w:t>
      </w:r>
      <w:r w:rsidRPr="00DA3656">
        <w:rPr>
          <w:rFonts w:ascii="黑体" w:eastAsia="黑体" w:hAnsi="黑体" w:cs="Times New Roman" w:hint="eastAsia"/>
          <w:sz w:val="24"/>
          <w:szCs w:val="24"/>
        </w:rPr>
        <w:t xml:space="preserve">  </w:t>
      </w:r>
    </w:p>
    <w:p w14:paraId="1207DCB9" w14:textId="6E3FFA41" w:rsidR="00DC7106" w:rsidRPr="00A12AC1" w:rsidRDefault="00A12AC1" w:rsidP="00A12AC1">
      <w:pPr>
        <w:ind w:firstLineChars="200" w:firstLine="360"/>
        <w:rPr>
          <w:rFonts w:ascii="黑体" w:eastAsia="黑体" w:hAnsi="黑体" w:cs="Times New Roman"/>
          <w:szCs w:val="21"/>
        </w:rPr>
      </w:pPr>
      <w:r w:rsidRPr="00A12AC1">
        <w:rPr>
          <w:rFonts w:asciiTheme="minorEastAsia" w:hAnsiTheme="minorEastAsia" w:cs="Times New Roman" w:hint="eastAsia"/>
          <w:sz w:val="18"/>
          <w:szCs w:val="18"/>
        </w:rPr>
        <w:t xml:space="preserve"> </w:t>
      </w:r>
      <w:r w:rsidR="001142B3" w:rsidRPr="00A12AC1">
        <w:rPr>
          <w:rFonts w:ascii="黑体" w:eastAsia="黑体" w:hAnsi="黑体" w:cs="Times New Roman"/>
          <w:szCs w:val="21"/>
        </w:rPr>
        <w:t>1.</w:t>
      </w:r>
      <w:r w:rsidR="001142B3" w:rsidRPr="00A12AC1">
        <w:rPr>
          <w:rFonts w:ascii="黑体" w:eastAsia="黑体" w:hAnsi="黑体" w:cs="Times New Roman" w:hint="eastAsia"/>
          <w:szCs w:val="21"/>
        </w:rPr>
        <w:t>人才的基本定位</w:t>
      </w:r>
    </w:p>
    <w:p w14:paraId="409D0575" w14:textId="3B4C5E53" w:rsidR="00A12AC1" w:rsidRPr="00A12AC1" w:rsidRDefault="00A12AC1" w:rsidP="00A12AC1">
      <w:pPr>
        <w:spacing w:beforeLines="50" w:before="156" w:afterLines="50" w:after="156"/>
        <w:ind w:firstLineChars="200" w:firstLine="420"/>
        <w:rPr>
          <w:rFonts w:asciiTheme="minorEastAsia" w:hAnsiTheme="minorEastAsia" w:cs="Times New Roman"/>
          <w:szCs w:val="21"/>
        </w:rPr>
      </w:pPr>
      <w:r w:rsidRPr="00A12AC1">
        <w:rPr>
          <w:rFonts w:asciiTheme="minorEastAsia" w:hAnsiTheme="minorEastAsia" w:cs="Times New Roman" w:hint="eastAsia"/>
          <w:szCs w:val="21"/>
        </w:rPr>
        <w:t>致力于培养能够系统掌握学科相关专业基础知识，坚持正确的政治方向，身心健康，</w:t>
      </w:r>
      <w:r w:rsidR="002B3B81">
        <w:rPr>
          <w:rFonts w:asciiTheme="minorEastAsia" w:hAnsiTheme="minorEastAsia" w:cs="Times New Roman" w:hint="eastAsia"/>
          <w:szCs w:val="21"/>
        </w:rPr>
        <w:t>熟悉</w:t>
      </w:r>
      <w:r w:rsidR="002B3B81" w:rsidRPr="00A12AC1">
        <w:rPr>
          <w:rFonts w:asciiTheme="minorEastAsia" w:hAnsiTheme="minorEastAsia" w:cs="Times New Roman" w:hint="eastAsia"/>
          <w:szCs w:val="21"/>
        </w:rPr>
        <w:t>国内外政治学研究</w:t>
      </w:r>
      <w:r w:rsidR="002B3B81">
        <w:rPr>
          <w:rFonts w:asciiTheme="minorEastAsia" w:hAnsiTheme="minorEastAsia" w:cs="Times New Roman" w:hint="eastAsia"/>
          <w:szCs w:val="21"/>
        </w:rPr>
        <w:t>最</w:t>
      </w:r>
      <w:r w:rsidR="002B3B81" w:rsidRPr="00A12AC1">
        <w:rPr>
          <w:rFonts w:asciiTheme="minorEastAsia" w:hAnsiTheme="minorEastAsia" w:cs="Times New Roman" w:hint="eastAsia"/>
          <w:szCs w:val="21"/>
        </w:rPr>
        <w:t>新成果，</w:t>
      </w:r>
      <w:r w:rsidRPr="00A12AC1">
        <w:rPr>
          <w:rFonts w:asciiTheme="minorEastAsia" w:hAnsiTheme="minorEastAsia" w:cs="Times New Roman" w:hint="eastAsia"/>
          <w:szCs w:val="21"/>
        </w:rPr>
        <w:t>具备较高的研究水平，至少熟练掌握一门外国语</w:t>
      </w:r>
      <w:r w:rsidR="002B3B81">
        <w:rPr>
          <w:rFonts w:asciiTheme="minorEastAsia" w:hAnsiTheme="minorEastAsia" w:cs="Times New Roman" w:hint="eastAsia"/>
          <w:szCs w:val="21"/>
        </w:rPr>
        <w:t>，</w:t>
      </w:r>
      <w:r w:rsidR="002B3B81" w:rsidRPr="002B3B81">
        <w:rPr>
          <w:rFonts w:asciiTheme="minorEastAsia" w:hAnsiTheme="minorEastAsia" w:cs="Times New Roman" w:hint="eastAsia"/>
          <w:szCs w:val="21"/>
        </w:rPr>
        <w:t>能引领未来政治发展和国家治理的</w:t>
      </w:r>
      <w:r w:rsidR="002B3B81">
        <w:rPr>
          <w:rFonts w:asciiTheme="minorEastAsia" w:hAnsiTheme="minorEastAsia" w:cs="Times New Roman" w:hint="eastAsia"/>
          <w:szCs w:val="21"/>
        </w:rPr>
        <w:t>卓越高层次</w:t>
      </w:r>
      <w:r w:rsidR="002B3B81" w:rsidRPr="002B3B81">
        <w:rPr>
          <w:rFonts w:asciiTheme="minorEastAsia" w:hAnsiTheme="minorEastAsia" w:cs="Times New Roman" w:hint="eastAsia"/>
          <w:szCs w:val="21"/>
        </w:rPr>
        <w:t>人才</w:t>
      </w:r>
      <w:r w:rsidRPr="00A12AC1">
        <w:rPr>
          <w:rFonts w:asciiTheme="minorEastAsia" w:hAnsiTheme="minorEastAsia" w:cs="Times New Roman" w:hint="eastAsia"/>
          <w:szCs w:val="21"/>
        </w:rPr>
        <w:t>。</w:t>
      </w:r>
    </w:p>
    <w:p w14:paraId="1624D8D4" w14:textId="27708C5F" w:rsidR="00DC7106" w:rsidRPr="00A12AC1" w:rsidRDefault="001142B3" w:rsidP="00A12AC1">
      <w:pPr>
        <w:spacing w:beforeLines="50" w:before="156" w:afterLines="50" w:after="156"/>
        <w:ind w:firstLineChars="200" w:firstLine="420"/>
        <w:rPr>
          <w:rFonts w:ascii="黑体" w:eastAsia="黑体" w:hAnsi="黑体" w:cs="Times New Roman"/>
          <w:szCs w:val="21"/>
        </w:rPr>
      </w:pPr>
      <w:r w:rsidRPr="00A12AC1">
        <w:rPr>
          <w:rFonts w:ascii="黑体" w:eastAsia="黑体" w:hAnsi="黑体" w:cs="Times New Roman"/>
          <w:szCs w:val="21"/>
        </w:rPr>
        <w:t>2.</w:t>
      </w:r>
      <w:r w:rsidRPr="00A12AC1">
        <w:rPr>
          <w:rFonts w:ascii="黑体" w:eastAsia="黑体" w:hAnsi="黑体" w:cs="Times New Roman" w:hint="eastAsia"/>
          <w:szCs w:val="21"/>
        </w:rPr>
        <w:t>对毕业生综合素质的要求</w:t>
      </w:r>
    </w:p>
    <w:p w14:paraId="6B38D97C" w14:textId="60B08FC3" w:rsidR="00A12AC1" w:rsidRPr="002B3B81" w:rsidRDefault="00A12AC1" w:rsidP="00A12AC1">
      <w:pPr>
        <w:pStyle w:val="ae"/>
        <w:spacing w:line="240" w:lineRule="auto"/>
        <w:rPr>
          <w:rFonts w:asciiTheme="minorEastAsia" w:eastAsiaTheme="minorEastAsia" w:hAnsiTheme="minorEastAsia" w:cs="Times New Roman"/>
          <w:color w:val="auto"/>
          <w:sz w:val="21"/>
        </w:rPr>
      </w:pPr>
      <w:r w:rsidRPr="002B3B81">
        <w:rPr>
          <w:rFonts w:asciiTheme="minorEastAsia" w:eastAsiaTheme="minorEastAsia" w:hAnsiTheme="minorEastAsia" w:cs="Times New Roman" w:hint="eastAsia"/>
          <w:color w:val="auto"/>
          <w:sz w:val="21"/>
        </w:rPr>
        <w:t>通过学习培养，使学生具备专业研究所需的理论</w:t>
      </w:r>
      <w:r w:rsidR="000A0E0F" w:rsidRPr="002B3B81">
        <w:rPr>
          <w:rFonts w:asciiTheme="minorEastAsia" w:eastAsiaTheme="minorEastAsia" w:hAnsiTheme="minorEastAsia" w:cs="Times New Roman" w:hint="eastAsia"/>
          <w:color w:val="auto"/>
          <w:sz w:val="21"/>
        </w:rPr>
        <w:t>素养</w:t>
      </w:r>
      <w:r w:rsidRPr="002B3B81">
        <w:rPr>
          <w:rFonts w:asciiTheme="minorEastAsia" w:eastAsiaTheme="minorEastAsia" w:hAnsiTheme="minorEastAsia" w:cs="Times New Roman" w:hint="eastAsia"/>
          <w:color w:val="auto"/>
          <w:sz w:val="21"/>
        </w:rPr>
        <w:t>，掌握所选专业方向的</w:t>
      </w:r>
      <w:r w:rsidR="002A3002" w:rsidRPr="002B3B81">
        <w:rPr>
          <w:rFonts w:asciiTheme="minorEastAsia" w:eastAsiaTheme="minorEastAsia" w:hAnsiTheme="minorEastAsia" w:cs="Times New Roman" w:hint="eastAsia"/>
          <w:color w:val="auto"/>
          <w:sz w:val="21"/>
        </w:rPr>
        <w:t>基础和前沿</w:t>
      </w:r>
      <w:r w:rsidRPr="002B3B81">
        <w:rPr>
          <w:rFonts w:asciiTheme="minorEastAsia" w:eastAsiaTheme="minorEastAsia" w:hAnsiTheme="minorEastAsia" w:cs="Times New Roman" w:hint="eastAsia"/>
          <w:color w:val="auto"/>
          <w:sz w:val="21"/>
        </w:rPr>
        <w:t>，</w:t>
      </w:r>
      <w:r w:rsidR="00D16470" w:rsidRPr="002B3B81">
        <w:rPr>
          <w:rFonts w:asciiTheme="minorEastAsia" w:eastAsiaTheme="minorEastAsia" w:hAnsiTheme="minorEastAsia" w:cs="Times New Roman" w:hint="eastAsia"/>
          <w:color w:val="auto"/>
          <w:sz w:val="21"/>
        </w:rPr>
        <w:t>掌握</w:t>
      </w:r>
      <w:r w:rsidRPr="002B3B81">
        <w:rPr>
          <w:rFonts w:asciiTheme="minorEastAsia" w:eastAsiaTheme="minorEastAsia" w:hAnsiTheme="minorEastAsia" w:cs="Times New Roman" w:hint="eastAsia"/>
          <w:color w:val="auto"/>
          <w:sz w:val="21"/>
        </w:rPr>
        <w:t>社会科学研究方法和政治学研究方法，具有独立进行科学研究的能力以及较高的理论和实践研究水平。</w:t>
      </w:r>
    </w:p>
    <w:p w14:paraId="1E9F0D6B" w14:textId="23C5DCA0" w:rsidR="00DC7106" w:rsidRPr="00A12AC1" w:rsidRDefault="001142B3">
      <w:pPr>
        <w:spacing w:beforeLines="50" w:before="156" w:afterLines="50" w:after="156"/>
        <w:ind w:firstLineChars="200" w:firstLine="420"/>
        <w:rPr>
          <w:rFonts w:ascii="黑体" w:eastAsia="黑体" w:hAnsi="黑体" w:cs="Times New Roman"/>
          <w:szCs w:val="21"/>
        </w:rPr>
      </w:pPr>
      <w:r w:rsidRPr="00A12AC1">
        <w:rPr>
          <w:rFonts w:ascii="黑体" w:eastAsia="黑体" w:hAnsi="黑体" w:cs="Times New Roman"/>
          <w:szCs w:val="21"/>
        </w:rPr>
        <w:t>3.</w:t>
      </w:r>
      <w:r w:rsidRPr="00A12AC1">
        <w:rPr>
          <w:rFonts w:ascii="黑体" w:eastAsia="黑体" w:hAnsi="黑体" w:cs="Times New Roman" w:hint="eastAsia"/>
          <w:szCs w:val="21"/>
        </w:rPr>
        <w:t>人才的培养特色</w:t>
      </w:r>
    </w:p>
    <w:p w14:paraId="2C08ABAF" w14:textId="56CA259D" w:rsidR="00A12AC1" w:rsidRPr="00A12AC1" w:rsidRDefault="00A12AC1" w:rsidP="00A12AC1">
      <w:pPr>
        <w:pStyle w:val="ae"/>
        <w:spacing w:line="240" w:lineRule="auto"/>
        <w:rPr>
          <w:rFonts w:ascii="宋体" w:hAnsi="宋体" w:cs="宋体"/>
          <w:color w:val="auto"/>
          <w:sz w:val="21"/>
        </w:rPr>
      </w:pPr>
      <w:r w:rsidRPr="00A12AC1">
        <w:rPr>
          <w:rFonts w:ascii="宋体" w:hAnsi="宋体" w:cs="宋体" w:hint="eastAsia"/>
          <w:color w:val="auto"/>
          <w:sz w:val="21"/>
        </w:rPr>
        <w:t>实行导师负责与集体培养相结合的方式。学生毕业后</w:t>
      </w:r>
      <w:r w:rsidR="005F425F">
        <w:rPr>
          <w:rFonts w:ascii="宋体" w:hAnsi="宋体" w:cs="宋体" w:hint="eastAsia"/>
          <w:color w:val="auto"/>
          <w:sz w:val="21"/>
        </w:rPr>
        <w:t>能够</w:t>
      </w:r>
      <w:r w:rsidRPr="00A12AC1">
        <w:rPr>
          <w:rFonts w:ascii="宋体" w:hAnsi="宋体" w:cs="宋体" w:hint="eastAsia"/>
          <w:color w:val="auto"/>
          <w:sz w:val="21"/>
        </w:rPr>
        <w:t>在研究机构、高等院校从事本专业或相关方向的研究和教学工作，同时也</w:t>
      </w:r>
      <w:r w:rsidR="005F425F">
        <w:rPr>
          <w:rFonts w:ascii="宋体" w:hAnsi="宋体" w:cs="宋体" w:hint="eastAsia"/>
          <w:color w:val="auto"/>
          <w:sz w:val="21"/>
        </w:rPr>
        <w:t>能够</w:t>
      </w:r>
      <w:r w:rsidRPr="00A12AC1">
        <w:rPr>
          <w:rFonts w:ascii="宋体" w:hAnsi="宋体" w:cs="宋体" w:hint="eastAsia"/>
          <w:color w:val="auto"/>
          <w:sz w:val="21"/>
        </w:rPr>
        <w:t>在党政机关、企事业单位相关部门从事研究、宣传或其他管理工作。</w:t>
      </w:r>
    </w:p>
    <w:p w14:paraId="34154C54" w14:textId="77777777" w:rsidR="00DC7106" w:rsidRDefault="001142B3">
      <w:pPr>
        <w:spacing w:beforeLines="50" w:before="156" w:afterLines="50" w:after="156"/>
        <w:ind w:firstLineChars="200" w:firstLine="480"/>
        <w:rPr>
          <w:rFonts w:ascii="黑体" w:eastAsia="黑体" w:hAnsi="黑体" w:cs="Times New Roman"/>
          <w:sz w:val="24"/>
          <w:szCs w:val="24"/>
        </w:rPr>
      </w:pPr>
      <w:r>
        <w:rPr>
          <w:rFonts w:ascii="黑体" w:eastAsia="黑体" w:hAnsi="黑体" w:cs="Times New Roman" w:hint="eastAsia"/>
          <w:sz w:val="24"/>
          <w:szCs w:val="24"/>
        </w:rPr>
        <w:t>三、二级学科（专业）</w:t>
      </w:r>
      <w:r w:rsidRPr="00DA3656">
        <w:rPr>
          <w:rFonts w:ascii="黑体" w:eastAsia="黑体" w:hAnsi="黑体" w:cs="Times New Roman" w:hint="eastAsia"/>
          <w:sz w:val="24"/>
          <w:szCs w:val="24"/>
        </w:rPr>
        <w:t xml:space="preserve"> </w:t>
      </w:r>
    </w:p>
    <w:p w14:paraId="301E1400" w14:textId="27027875" w:rsidR="00DC7106" w:rsidRDefault="001142B3">
      <w:pPr>
        <w:ind w:firstLineChars="200" w:firstLine="420"/>
        <w:rPr>
          <w:rFonts w:ascii="黑体" w:eastAsia="黑体" w:hAnsi="黑体" w:cs="Times New Roman"/>
          <w:szCs w:val="21"/>
        </w:rPr>
      </w:pPr>
      <w:r>
        <w:rPr>
          <w:rFonts w:ascii="黑体" w:eastAsia="黑体" w:hAnsi="黑体" w:cs="Times New Roman"/>
          <w:szCs w:val="21"/>
        </w:rPr>
        <w:t xml:space="preserve">1. </w:t>
      </w:r>
      <w:r w:rsidR="00FD33C5">
        <w:rPr>
          <w:rFonts w:ascii="黑体" w:eastAsia="黑体" w:hAnsi="黑体" w:cs="Times New Roman" w:hint="eastAsia"/>
          <w:szCs w:val="21"/>
        </w:rPr>
        <w:t>政治学理论</w:t>
      </w:r>
      <w:r w:rsidR="00A113F1">
        <w:rPr>
          <w:rFonts w:ascii="黑体" w:eastAsia="黑体" w:hAnsi="黑体" w:cs="Times New Roman" w:hint="eastAsia"/>
          <w:szCs w:val="21"/>
        </w:rPr>
        <w:t>（030201）</w:t>
      </w:r>
    </w:p>
    <w:p w14:paraId="0CF2038B" w14:textId="367E624C" w:rsidR="00DC7106" w:rsidRDefault="001142B3">
      <w:pPr>
        <w:ind w:firstLineChars="200" w:firstLine="420"/>
        <w:rPr>
          <w:rFonts w:ascii="黑体" w:eastAsia="黑体" w:hAnsi="黑体" w:cs="Times New Roman"/>
          <w:szCs w:val="21"/>
        </w:rPr>
      </w:pPr>
      <w:r>
        <w:rPr>
          <w:rFonts w:ascii="黑体" w:eastAsia="黑体" w:hAnsi="黑体" w:cs="Times New Roman"/>
          <w:szCs w:val="21"/>
        </w:rPr>
        <w:t>2.</w:t>
      </w:r>
      <w:r w:rsidR="00FD33C5">
        <w:rPr>
          <w:rFonts w:ascii="黑体" w:eastAsia="黑体" w:hAnsi="黑体" w:cs="Times New Roman"/>
          <w:szCs w:val="21"/>
        </w:rPr>
        <w:t xml:space="preserve"> </w:t>
      </w:r>
      <w:r w:rsidR="00FD33C5">
        <w:rPr>
          <w:rFonts w:ascii="黑体" w:eastAsia="黑体" w:hAnsi="黑体" w:cs="Times New Roman" w:hint="eastAsia"/>
          <w:szCs w:val="21"/>
        </w:rPr>
        <w:t>中共党史</w:t>
      </w:r>
      <w:r w:rsidR="00A113F1">
        <w:rPr>
          <w:rFonts w:ascii="黑体" w:eastAsia="黑体" w:hAnsi="黑体" w:cs="Times New Roman" w:hint="eastAsia"/>
          <w:szCs w:val="21"/>
        </w:rPr>
        <w:t>（030204）</w:t>
      </w:r>
    </w:p>
    <w:p w14:paraId="3B7EA02C" w14:textId="547EDB3C" w:rsidR="00DC7106" w:rsidRDefault="001142B3">
      <w:pPr>
        <w:ind w:firstLineChars="200" w:firstLine="420"/>
        <w:rPr>
          <w:rFonts w:asciiTheme="minorEastAsia" w:hAnsiTheme="minorEastAsia" w:cs="Times New Roman"/>
          <w:szCs w:val="21"/>
        </w:rPr>
      </w:pPr>
      <w:r>
        <w:rPr>
          <w:rFonts w:ascii="黑体" w:eastAsia="黑体" w:hAnsi="黑体" w:cs="Times New Roman"/>
          <w:szCs w:val="21"/>
        </w:rPr>
        <w:t>3.</w:t>
      </w:r>
      <w:r w:rsidR="00FD33C5">
        <w:rPr>
          <w:rFonts w:ascii="黑体" w:eastAsia="黑体" w:hAnsi="黑体" w:cs="Times New Roman"/>
          <w:szCs w:val="21"/>
        </w:rPr>
        <w:t xml:space="preserve"> </w:t>
      </w:r>
      <w:r w:rsidR="00FD33C5">
        <w:rPr>
          <w:rFonts w:ascii="黑体" w:eastAsia="黑体" w:hAnsi="黑体" w:cs="Times New Roman" w:hint="eastAsia"/>
          <w:szCs w:val="21"/>
        </w:rPr>
        <w:t>国际关系</w:t>
      </w:r>
      <w:r w:rsidR="00A113F1">
        <w:rPr>
          <w:rFonts w:ascii="黑体" w:eastAsia="黑体" w:hAnsi="黑体" w:cs="Times New Roman" w:hint="eastAsia"/>
          <w:szCs w:val="21"/>
        </w:rPr>
        <w:t>（030207）</w:t>
      </w:r>
    </w:p>
    <w:p w14:paraId="6BEB7076" w14:textId="424650C2" w:rsidR="00AE19E1" w:rsidRPr="00DA3656" w:rsidRDefault="001142B3" w:rsidP="00AE19E1">
      <w:pPr>
        <w:spacing w:beforeLines="50" w:before="156" w:afterLines="50" w:after="156"/>
        <w:ind w:firstLineChars="200" w:firstLine="480"/>
        <w:rPr>
          <w:rFonts w:ascii="黑体" w:eastAsia="黑体" w:hAnsi="黑体" w:cs="Times New Roman"/>
          <w:sz w:val="24"/>
          <w:szCs w:val="24"/>
        </w:rPr>
      </w:pPr>
      <w:r w:rsidRPr="00A12AC1">
        <w:rPr>
          <w:rFonts w:ascii="黑体" w:eastAsia="黑体" w:hAnsi="黑体" w:cs="Times New Roman" w:hint="eastAsia"/>
          <w:sz w:val="24"/>
          <w:szCs w:val="24"/>
        </w:rPr>
        <w:t>四、毕业与学位要求</w:t>
      </w:r>
    </w:p>
    <w:tbl>
      <w:tblPr>
        <w:tblpPr w:leftFromText="180" w:rightFromText="180" w:vertAnchor="text" w:tblpXSpec="center" w:tblpY="1"/>
        <w:tblOverlap w:val="neve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8146"/>
      </w:tblGrid>
      <w:tr w:rsidR="00A12AC1" w:rsidRPr="005F1B1A" w14:paraId="278593DE" w14:textId="77777777" w:rsidTr="005F1B1A">
        <w:trPr>
          <w:trHeight w:val="536"/>
          <w:tblHeader/>
          <w:jc w:val="center"/>
        </w:trPr>
        <w:tc>
          <w:tcPr>
            <w:tcW w:w="889" w:type="pct"/>
            <w:vAlign w:val="center"/>
          </w:tcPr>
          <w:p w14:paraId="5CDCDD9A" w14:textId="77777777" w:rsidR="00DC7106" w:rsidRPr="005F1B1A" w:rsidRDefault="001142B3" w:rsidP="00DA3656">
            <w:pPr>
              <w:spacing w:line="260" w:lineRule="exact"/>
              <w:jc w:val="center"/>
              <w:rPr>
                <w:rFonts w:ascii="Times New Roman" w:eastAsia="宋体" w:hAnsi="Times New Roman" w:cs="Times New Roman"/>
                <w:b/>
                <w:szCs w:val="21"/>
              </w:rPr>
            </w:pPr>
            <w:r w:rsidRPr="005F1B1A">
              <w:rPr>
                <w:rFonts w:ascii="Times New Roman" w:eastAsia="宋体" w:hAnsi="Times New Roman" w:cs="Times New Roman" w:hint="eastAsia"/>
                <w:b/>
                <w:szCs w:val="21"/>
              </w:rPr>
              <w:t>毕业与学位授予要求（一级指标）</w:t>
            </w:r>
          </w:p>
        </w:tc>
        <w:tc>
          <w:tcPr>
            <w:tcW w:w="4111" w:type="pct"/>
            <w:vAlign w:val="center"/>
          </w:tcPr>
          <w:p w14:paraId="202E33CA" w14:textId="77777777" w:rsidR="00DC7106" w:rsidRPr="005F1B1A" w:rsidRDefault="001142B3" w:rsidP="00DA3656">
            <w:pPr>
              <w:spacing w:line="400" w:lineRule="exact"/>
              <w:rPr>
                <w:rFonts w:ascii="Times New Roman" w:eastAsia="宋体" w:hAnsi="Times New Roman" w:cs="Times New Roman"/>
                <w:b/>
                <w:szCs w:val="21"/>
              </w:rPr>
            </w:pPr>
            <w:r w:rsidRPr="005F1B1A">
              <w:rPr>
                <w:rFonts w:ascii="Times New Roman" w:eastAsia="宋体" w:hAnsi="Times New Roman" w:cs="Times New Roman" w:hint="eastAsia"/>
                <w:b/>
                <w:szCs w:val="21"/>
              </w:rPr>
              <w:t>二级指标点（观测点）及其内涵阐述</w:t>
            </w:r>
          </w:p>
        </w:tc>
      </w:tr>
      <w:tr w:rsidR="00A12AC1" w:rsidRPr="005F1B1A" w14:paraId="0A98410A" w14:textId="77777777" w:rsidTr="005F1B1A">
        <w:trPr>
          <w:trHeight w:val="502"/>
          <w:tblHeader/>
          <w:jc w:val="center"/>
        </w:trPr>
        <w:tc>
          <w:tcPr>
            <w:tcW w:w="889" w:type="pct"/>
            <w:vMerge w:val="restart"/>
            <w:vAlign w:val="center"/>
          </w:tcPr>
          <w:p w14:paraId="4A866A10" w14:textId="087C6CDC" w:rsidR="00A12AC1" w:rsidRPr="005F1B1A" w:rsidRDefault="00A12AC1" w:rsidP="00DA3656">
            <w:pPr>
              <w:spacing w:line="400" w:lineRule="exact"/>
              <w:jc w:val="center"/>
              <w:rPr>
                <w:rFonts w:asciiTheme="minorEastAsia" w:hAnsiTheme="minorEastAsia" w:cs="Times New Roman"/>
                <w:szCs w:val="21"/>
              </w:rPr>
            </w:pPr>
            <w:r w:rsidRPr="005F1B1A">
              <w:rPr>
                <w:rFonts w:ascii="Times New Roman" w:hAnsi="Times New Roman" w:hint="eastAsia"/>
                <w:b/>
                <w:szCs w:val="21"/>
              </w:rPr>
              <w:t>崇信</w:t>
            </w:r>
          </w:p>
        </w:tc>
        <w:tc>
          <w:tcPr>
            <w:tcW w:w="4111" w:type="pct"/>
            <w:vAlign w:val="center"/>
          </w:tcPr>
          <w:p w14:paraId="219FCD6B" w14:textId="5E1727FB" w:rsidR="00A12AC1" w:rsidRPr="005F1B1A" w:rsidRDefault="00A12AC1" w:rsidP="00DA3656">
            <w:pPr>
              <w:spacing w:line="400" w:lineRule="exact"/>
              <w:rPr>
                <w:rFonts w:asciiTheme="minorEastAsia" w:hAnsiTheme="minorEastAsia" w:cs="Times New Roman"/>
                <w:szCs w:val="21"/>
              </w:rPr>
            </w:pPr>
            <w:r w:rsidRPr="005F1B1A">
              <w:rPr>
                <w:rFonts w:ascii="宋体" w:hAnsi="宋体" w:hint="eastAsia"/>
                <w:szCs w:val="21"/>
              </w:rPr>
              <w:t>1</w:t>
            </w:r>
            <w:r w:rsidRPr="005F1B1A">
              <w:rPr>
                <w:rFonts w:ascii="宋体" w:hAnsi="宋体"/>
                <w:szCs w:val="21"/>
              </w:rPr>
              <w:t>.1</w:t>
            </w:r>
            <w:r w:rsidRPr="005F1B1A">
              <w:rPr>
                <w:rFonts w:ascii="宋体" w:hAnsi="宋体" w:hint="eastAsia"/>
                <w:szCs w:val="21"/>
              </w:rPr>
              <w:t>不断提高个人修养，具有深厚的家国情怀，关心国家、民族和人类社会的发展。</w:t>
            </w:r>
          </w:p>
        </w:tc>
      </w:tr>
      <w:tr w:rsidR="00A12AC1" w:rsidRPr="005F1B1A" w14:paraId="1BAFADF9" w14:textId="77777777" w:rsidTr="005F1B1A">
        <w:trPr>
          <w:trHeight w:val="502"/>
          <w:tblHeader/>
          <w:jc w:val="center"/>
        </w:trPr>
        <w:tc>
          <w:tcPr>
            <w:tcW w:w="889" w:type="pct"/>
            <w:vMerge/>
            <w:vAlign w:val="center"/>
          </w:tcPr>
          <w:p w14:paraId="0E03D4D5" w14:textId="77777777" w:rsidR="00A12AC1" w:rsidRPr="005F1B1A" w:rsidRDefault="00A12AC1" w:rsidP="00DA3656">
            <w:pPr>
              <w:spacing w:line="400" w:lineRule="exact"/>
              <w:jc w:val="center"/>
              <w:rPr>
                <w:rFonts w:asciiTheme="minorEastAsia" w:hAnsiTheme="minorEastAsia" w:cs="Times New Roman"/>
                <w:szCs w:val="21"/>
              </w:rPr>
            </w:pPr>
          </w:p>
        </w:tc>
        <w:tc>
          <w:tcPr>
            <w:tcW w:w="4111" w:type="pct"/>
            <w:vAlign w:val="center"/>
          </w:tcPr>
          <w:p w14:paraId="4408ABB2" w14:textId="6C6BD1AD" w:rsidR="00A12AC1" w:rsidRPr="005F1B1A" w:rsidRDefault="00A12AC1" w:rsidP="00DA3656">
            <w:pPr>
              <w:spacing w:line="400" w:lineRule="exact"/>
              <w:rPr>
                <w:rFonts w:asciiTheme="minorEastAsia" w:hAnsiTheme="minorEastAsia" w:cs="Times New Roman"/>
                <w:szCs w:val="21"/>
              </w:rPr>
            </w:pPr>
            <w:r w:rsidRPr="005F1B1A">
              <w:rPr>
                <w:rFonts w:ascii="宋体" w:hAnsi="宋体" w:hint="eastAsia"/>
                <w:szCs w:val="21"/>
              </w:rPr>
              <w:t>1</w:t>
            </w:r>
            <w:r w:rsidRPr="005F1B1A">
              <w:rPr>
                <w:rFonts w:ascii="宋体" w:hAnsi="宋体"/>
                <w:szCs w:val="21"/>
              </w:rPr>
              <w:t>.2</w:t>
            </w:r>
            <w:r w:rsidR="00385CE1">
              <w:rPr>
                <w:rFonts w:ascii="宋体" w:hAnsi="宋体" w:hint="eastAsia"/>
                <w:szCs w:val="21"/>
              </w:rPr>
              <w:t>树立坚定的理想信念，积极</w:t>
            </w:r>
            <w:proofErr w:type="gramStart"/>
            <w:r w:rsidR="00385CE1">
              <w:rPr>
                <w:rFonts w:ascii="宋体" w:hAnsi="宋体" w:hint="eastAsia"/>
                <w:szCs w:val="21"/>
              </w:rPr>
              <w:t>践行</w:t>
            </w:r>
            <w:proofErr w:type="gramEnd"/>
            <w:r w:rsidR="00385CE1">
              <w:rPr>
                <w:rFonts w:ascii="宋体" w:hAnsi="宋体" w:hint="eastAsia"/>
                <w:szCs w:val="21"/>
              </w:rPr>
              <w:t>社会主义核心价值观，具有正确</w:t>
            </w:r>
            <w:r w:rsidRPr="005F1B1A">
              <w:rPr>
                <w:rFonts w:ascii="宋体" w:hAnsi="宋体" w:hint="eastAsia"/>
                <w:szCs w:val="21"/>
              </w:rPr>
              <w:t>的世界观、人生观、价值观和高度社会责任感。</w:t>
            </w:r>
          </w:p>
        </w:tc>
      </w:tr>
      <w:tr w:rsidR="00A12AC1" w:rsidRPr="005F1B1A" w14:paraId="03EAA609" w14:textId="77777777" w:rsidTr="005F1B1A">
        <w:trPr>
          <w:trHeight w:val="502"/>
          <w:tblHeader/>
          <w:jc w:val="center"/>
        </w:trPr>
        <w:tc>
          <w:tcPr>
            <w:tcW w:w="889" w:type="pct"/>
            <w:vMerge/>
            <w:vAlign w:val="center"/>
          </w:tcPr>
          <w:p w14:paraId="3DB1E8EC" w14:textId="77777777" w:rsidR="00A12AC1" w:rsidRPr="005F1B1A" w:rsidRDefault="00A12AC1" w:rsidP="00DA3656">
            <w:pPr>
              <w:spacing w:line="400" w:lineRule="exact"/>
              <w:jc w:val="center"/>
              <w:rPr>
                <w:rFonts w:asciiTheme="minorEastAsia" w:hAnsiTheme="minorEastAsia" w:cs="Times New Roman"/>
                <w:szCs w:val="21"/>
              </w:rPr>
            </w:pPr>
          </w:p>
        </w:tc>
        <w:tc>
          <w:tcPr>
            <w:tcW w:w="4111" w:type="pct"/>
            <w:vAlign w:val="center"/>
          </w:tcPr>
          <w:p w14:paraId="6D4179CD" w14:textId="099D32EB" w:rsidR="00A12AC1" w:rsidRPr="005F1B1A" w:rsidRDefault="00A12AC1" w:rsidP="00DA3656">
            <w:pPr>
              <w:spacing w:line="400" w:lineRule="exact"/>
              <w:rPr>
                <w:rFonts w:asciiTheme="minorEastAsia" w:hAnsiTheme="minorEastAsia" w:cs="Times New Roman"/>
                <w:szCs w:val="21"/>
              </w:rPr>
            </w:pPr>
            <w:r w:rsidRPr="005F1B1A">
              <w:rPr>
                <w:rFonts w:ascii="宋体" w:hAnsi="宋体" w:hint="eastAsia"/>
                <w:szCs w:val="21"/>
              </w:rPr>
              <w:t>1</w:t>
            </w:r>
            <w:r w:rsidRPr="005F1B1A">
              <w:rPr>
                <w:rFonts w:ascii="宋体" w:hAnsi="宋体"/>
                <w:szCs w:val="21"/>
              </w:rPr>
              <w:t>.3</w:t>
            </w:r>
            <w:r w:rsidRPr="005F1B1A">
              <w:rPr>
                <w:rFonts w:ascii="宋体" w:hAnsi="宋体" w:hint="eastAsia"/>
                <w:szCs w:val="21"/>
              </w:rPr>
              <w:t>积极贯彻党和国家的路线、方针和政策，遵纪守法，明礼诚信，知荣明耻，坚守高尚情操。</w:t>
            </w:r>
          </w:p>
        </w:tc>
      </w:tr>
      <w:tr w:rsidR="00A12AC1" w:rsidRPr="005F1B1A" w14:paraId="20E73D31" w14:textId="77777777" w:rsidTr="005F1B1A">
        <w:trPr>
          <w:trHeight w:val="249"/>
          <w:tblHeader/>
          <w:jc w:val="center"/>
        </w:trPr>
        <w:tc>
          <w:tcPr>
            <w:tcW w:w="889" w:type="pct"/>
            <w:vMerge w:val="restart"/>
            <w:vAlign w:val="center"/>
          </w:tcPr>
          <w:p w14:paraId="5BF064C9" w14:textId="457ACF08" w:rsidR="00A12AC1" w:rsidRPr="005F1B1A" w:rsidRDefault="00A12AC1" w:rsidP="00DA3656">
            <w:pPr>
              <w:spacing w:line="400" w:lineRule="exact"/>
              <w:jc w:val="center"/>
              <w:rPr>
                <w:rFonts w:asciiTheme="minorEastAsia" w:hAnsiTheme="minorEastAsia" w:cs="Times New Roman"/>
                <w:szCs w:val="21"/>
              </w:rPr>
            </w:pPr>
            <w:r w:rsidRPr="005F1B1A">
              <w:rPr>
                <w:rFonts w:ascii="Times New Roman" w:hAnsi="Times New Roman" w:hint="eastAsia"/>
                <w:b/>
                <w:szCs w:val="21"/>
              </w:rPr>
              <w:t>强基</w:t>
            </w:r>
          </w:p>
        </w:tc>
        <w:tc>
          <w:tcPr>
            <w:tcW w:w="4111" w:type="pct"/>
            <w:vAlign w:val="center"/>
          </w:tcPr>
          <w:p w14:paraId="305751BB" w14:textId="0308FF17" w:rsidR="00A12AC1" w:rsidRPr="005F1B1A" w:rsidRDefault="00A12AC1" w:rsidP="00DA3656">
            <w:pPr>
              <w:spacing w:line="400" w:lineRule="exact"/>
              <w:rPr>
                <w:rFonts w:asciiTheme="minorEastAsia" w:hAnsiTheme="minorEastAsia" w:cs="Times New Roman"/>
                <w:szCs w:val="21"/>
              </w:rPr>
            </w:pPr>
            <w:r w:rsidRPr="005F1B1A">
              <w:rPr>
                <w:rFonts w:ascii="宋体" w:eastAsia="宋体" w:hAnsi="宋体" w:cs="宋体" w:hint="eastAsia"/>
                <w:szCs w:val="21"/>
              </w:rPr>
              <w:t>1.4 遵守学术伦理和学术规范，尊重他人学术成果，严谨治学，追求知识创造。</w:t>
            </w:r>
          </w:p>
        </w:tc>
      </w:tr>
      <w:tr w:rsidR="00A12AC1" w:rsidRPr="005F1B1A" w14:paraId="0FDD414C" w14:textId="77777777" w:rsidTr="005F1B1A">
        <w:trPr>
          <w:trHeight w:val="249"/>
          <w:tblHeader/>
          <w:jc w:val="center"/>
        </w:trPr>
        <w:tc>
          <w:tcPr>
            <w:tcW w:w="889" w:type="pct"/>
            <w:vMerge/>
            <w:vAlign w:val="center"/>
          </w:tcPr>
          <w:p w14:paraId="62233480" w14:textId="77777777" w:rsidR="00A12AC1" w:rsidRPr="005F1B1A" w:rsidRDefault="00A12AC1" w:rsidP="00DA3656">
            <w:pPr>
              <w:spacing w:line="400" w:lineRule="exact"/>
              <w:jc w:val="center"/>
              <w:rPr>
                <w:rFonts w:asciiTheme="minorEastAsia" w:hAnsiTheme="minorEastAsia" w:cs="Times New Roman"/>
                <w:szCs w:val="21"/>
              </w:rPr>
            </w:pPr>
          </w:p>
        </w:tc>
        <w:tc>
          <w:tcPr>
            <w:tcW w:w="4111" w:type="pct"/>
            <w:vAlign w:val="center"/>
          </w:tcPr>
          <w:p w14:paraId="7BA1F913" w14:textId="287ABC11" w:rsidR="00A12AC1" w:rsidRPr="005F1B1A" w:rsidRDefault="00A12AC1" w:rsidP="00DA3656">
            <w:pPr>
              <w:spacing w:line="400" w:lineRule="exact"/>
              <w:rPr>
                <w:rFonts w:asciiTheme="minorEastAsia" w:hAnsiTheme="minorEastAsia" w:cs="Times New Roman"/>
                <w:szCs w:val="21"/>
              </w:rPr>
            </w:pPr>
            <w:r w:rsidRPr="005F1B1A">
              <w:rPr>
                <w:rFonts w:ascii="宋体" w:hAnsi="宋体"/>
                <w:szCs w:val="21"/>
              </w:rPr>
              <w:t>2</w:t>
            </w:r>
            <w:r w:rsidRPr="005F1B1A">
              <w:rPr>
                <w:rFonts w:ascii="宋体" w:hAnsi="宋体" w:hint="eastAsia"/>
                <w:szCs w:val="21"/>
              </w:rPr>
              <w:t>.1具有广博的知识和扎实的专业基础，具备成长为卓越人才的潜质。</w:t>
            </w:r>
          </w:p>
        </w:tc>
      </w:tr>
      <w:tr w:rsidR="00A12AC1" w:rsidRPr="005F1B1A" w14:paraId="7ACC4773" w14:textId="77777777" w:rsidTr="005F1B1A">
        <w:trPr>
          <w:trHeight w:val="508"/>
          <w:tblHeader/>
          <w:jc w:val="center"/>
        </w:trPr>
        <w:tc>
          <w:tcPr>
            <w:tcW w:w="889" w:type="pct"/>
            <w:vMerge/>
            <w:vAlign w:val="center"/>
          </w:tcPr>
          <w:p w14:paraId="361EA999"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515D13C5" w14:textId="1A855DAF" w:rsidR="00A12AC1" w:rsidRPr="005F1B1A" w:rsidRDefault="00A12AC1" w:rsidP="00DA3656">
            <w:pPr>
              <w:spacing w:line="400" w:lineRule="exact"/>
              <w:rPr>
                <w:rFonts w:ascii="Times New Roman" w:eastAsia="宋体" w:hAnsi="Times New Roman" w:cs="Times New Roman"/>
                <w:szCs w:val="21"/>
              </w:rPr>
            </w:pPr>
            <w:r w:rsidRPr="005F1B1A">
              <w:rPr>
                <w:rFonts w:ascii="宋体" w:hAnsi="宋体"/>
                <w:szCs w:val="21"/>
              </w:rPr>
              <w:t>2.2</w:t>
            </w:r>
            <w:r w:rsidRPr="005F1B1A">
              <w:rPr>
                <w:rFonts w:ascii="宋体" w:hAnsi="宋体" w:hint="eastAsia"/>
                <w:szCs w:val="21"/>
              </w:rPr>
              <w:t>系统掌握</w:t>
            </w:r>
            <w:r w:rsidRPr="005F1B1A">
              <w:rPr>
                <w:rFonts w:hint="eastAsia"/>
                <w:szCs w:val="21"/>
              </w:rPr>
              <w:t>政治学学科的基础</w:t>
            </w:r>
            <w:r w:rsidRPr="005F1B1A">
              <w:rPr>
                <w:rFonts w:ascii="宋体" w:hAnsi="宋体" w:hint="eastAsia"/>
                <w:szCs w:val="21"/>
              </w:rPr>
              <w:t>理论知识，系统把握</w:t>
            </w:r>
            <w:r w:rsidRPr="005F1B1A">
              <w:rPr>
                <w:rFonts w:ascii="宋体" w:hAnsi="宋体"/>
                <w:szCs w:val="21"/>
              </w:rPr>
              <w:t>本学科领域“主流、经典、前沿”的专业</w:t>
            </w:r>
            <w:r w:rsidR="00D16470" w:rsidRPr="005F1B1A">
              <w:rPr>
                <w:rFonts w:ascii="宋体" w:hAnsi="宋体" w:hint="eastAsia"/>
                <w:szCs w:val="21"/>
              </w:rPr>
              <w:t>重要</w:t>
            </w:r>
            <w:r w:rsidRPr="005F1B1A">
              <w:rPr>
                <w:rFonts w:ascii="宋体" w:hAnsi="宋体"/>
                <w:szCs w:val="21"/>
              </w:rPr>
              <w:t>文献</w:t>
            </w:r>
            <w:r w:rsidRPr="005F1B1A">
              <w:rPr>
                <w:rFonts w:ascii="宋体" w:hAnsi="宋体" w:hint="eastAsia"/>
                <w:szCs w:val="21"/>
              </w:rPr>
              <w:t>。</w:t>
            </w:r>
          </w:p>
        </w:tc>
      </w:tr>
      <w:tr w:rsidR="00A12AC1" w:rsidRPr="005F1B1A" w14:paraId="16406F7A" w14:textId="77777777" w:rsidTr="005F1B1A">
        <w:trPr>
          <w:trHeight w:val="256"/>
          <w:tblHeader/>
          <w:jc w:val="center"/>
        </w:trPr>
        <w:tc>
          <w:tcPr>
            <w:tcW w:w="889" w:type="pct"/>
            <w:vMerge/>
            <w:vAlign w:val="center"/>
          </w:tcPr>
          <w:p w14:paraId="7EDF3244"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539856A2" w14:textId="0967C0B2" w:rsidR="00A12AC1" w:rsidRPr="005F1B1A" w:rsidRDefault="00A12AC1" w:rsidP="00DA3656">
            <w:pPr>
              <w:spacing w:line="400" w:lineRule="exact"/>
              <w:rPr>
                <w:rFonts w:ascii="宋体" w:hAnsi="宋体"/>
                <w:szCs w:val="21"/>
              </w:rPr>
            </w:pPr>
            <w:r w:rsidRPr="005F1B1A">
              <w:rPr>
                <w:rFonts w:ascii="宋体" w:hAnsi="宋体"/>
                <w:szCs w:val="21"/>
              </w:rPr>
              <w:t>2.3</w:t>
            </w:r>
            <w:r w:rsidRPr="005F1B1A">
              <w:rPr>
                <w:rFonts w:ascii="宋体" w:hAnsi="宋体" w:hint="eastAsia"/>
                <w:szCs w:val="21"/>
              </w:rPr>
              <w:t>善于从历史、发展与比较的角度，</w:t>
            </w:r>
            <w:r w:rsidR="00D16470" w:rsidRPr="005F1B1A">
              <w:rPr>
                <w:rFonts w:ascii="宋体" w:hAnsi="宋体" w:hint="eastAsia"/>
                <w:szCs w:val="21"/>
              </w:rPr>
              <w:t>明晰</w:t>
            </w:r>
            <w:r w:rsidRPr="005F1B1A">
              <w:rPr>
                <w:rFonts w:ascii="宋体" w:hAnsi="宋体" w:hint="eastAsia"/>
                <w:szCs w:val="21"/>
              </w:rPr>
              <w:t>中国与世界政治的发展进程。</w:t>
            </w:r>
          </w:p>
        </w:tc>
      </w:tr>
      <w:tr w:rsidR="00A12AC1" w:rsidRPr="005F1B1A" w14:paraId="634625E9" w14:textId="77777777" w:rsidTr="005F1B1A">
        <w:trPr>
          <w:trHeight w:val="502"/>
          <w:tblHeader/>
          <w:jc w:val="center"/>
        </w:trPr>
        <w:tc>
          <w:tcPr>
            <w:tcW w:w="889" w:type="pct"/>
            <w:vMerge/>
            <w:vAlign w:val="center"/>
          </w:tcPr>
          <w:p w14:paraId="4A128A7A"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445746DB" w14:textId="13BD8D90" w:rsidR="00A12AC1" w:rsidRPr="005F1B1A" w:rsidRDefault="00A12AC1" w:rsidP="00DA3656">
            <w:pPr>
              <w:spacing w:line="400" w:lineRule="exact"/>
              <w:rPr>
                <w:rFonts w:ascii="宋体" w:hAnsi="宋体"/>
                <w:szCs w:val="21"/>
              </w:rPr>
            </w:pPr>
            <w:r w:rsidRPr="005F1B1A">
              <w:rPr>
                <w:rFonts w:ascii="宋体" w:hAnsi="宋体"/>
                <w:szCs w:val="21"/>
              </w:rPr>
              <w:t>2.4</w:t>
            </w:r>
            <w:r w:rsidRPr="005F1B1A">
              <w:rPr>
                <w:rFonts w:ascii="宋体" w:hAnsi="宋体" w:hint="eastAsia"/>
                <w:szCs w:val="21"/>
              </w:rPr>
              <w:t>具有从事实务工作所需要的学术写作技能、调查分析、公文处理与写作、信息表达和人际沟通等能力。</w:t>
            </w:r>
          </w:p>
        </w:tc>
      </w:tr>
      <w:tr w:rsidR="00A12AC1" w:rsidRPr="005F1B1A" w14:paraId="23F205D0" w14:textId="77777777" w:rsidTr="005F1B1A">
        <w:trPr>
          <w:trHeight w:val="496"/>
          <w:tblHeader/>
          <w:jc w:val="center"/>
        </w:trPr>
        <w:tc>
          <w:tcPr>
            <w:tcW w:w="889" w:type="pct"/>
            <w:vMerge w:val="restart"/>
            <w:vAlign w:val="center"/>
          </w:tcPr>
          <w:p w14:paraId="683DBC74" w14:textId="151CF347" w:rsidR="00A12AC1" w:rsidRPr="005F1B1A" w:rsidRDefault="00A12AC1" w:rsidP="00DA3656">
            <w:pPr>
              <w:spacing w:line="400" w:lineRule="exact"/>
              <w:jc w:val="center"/>
              <w:rPr>
                <w:rFonts w:ascii="Times New Roman" w:eastAsia="宋体" w:hAnsi="Times New Roman" w:cs="Times New Roman"/>
                <w:szCs w:val="21"/>
              </w:rPr>
            </w:pPr>
            <w:r w:rsidRPr="005F1B1A">
              <w:rPr>
                <w:rFonts w:ascii="Times New Roman" w:hAnsi="Times New Roman" w:hint="eastAsia"/>
                <w:b/>
                <w:szCs w:val="21"/>
              </w:rPr>
              <w:t>修身</w:t>
            </w:r>
          </w:p>
        </w:tc>
        <w:tc>
          <w:tcPr>
            <w:tcW w:w="4111" w:type="pct"/>
            <w:vAlign w:val="center"/>
          </w:tcPr>
          <w:p w14:paraId="23739398" w14:textId="31BC3C6A" w:rsidR="00A12AC1" w:rsidRPr="005F1B1A" w:rsidRDefault="00A12AC1" w:rsidP="00DA3656">
            <w:pPr>
              <w:spacing w:line="400" w:lineRule="exact"/>
              <w:rPr>
                <w:rFonts w:ascii="宋体" w:hAnsi="宋体"/>
                <w:szCs w:val="21"/>
              </w:rPr>
            </w:pPr>
            <w:r w:rsidRPr="005F1B1A">
              <w:rPr>
                <w:rFonts w:ascii="宋体" w:hAnsi="宋体"/>
                <w:szCs w:val="21"/>
              </w:rPr>
              <w:t>3.1</w:t>
            </w:r>
            <w:r w:rsidRPr="005F1B1A">
              <w:rPr>
                <w:rFonts w:ascii="宋体" w:hAnsi="宋体" w:hint="eastAsia"/>
                <w:szCs w:val="21"/>
              </w:rPr>
              <w:t>能够接纳自己的不足并积极地完善自我，能够理性认识和对待学习生活中遇到的挫折，能够在逆境中仍然保持积极向上的心理状态，具有较强的抗压能力。</w:t>
            </w:r>
          </w:p>
        </w:tc>
      </w:tr>
      <w:tr w:rsidR="00A12AC1" w:rsidRPr="005F1B1A" w14:paraId="3603ABE3" w14:textId="77777777" w:rsidTr="005F1B1A">
        <w:trPr>
          <w:trHeight w:val="508"/>
          <w:tblHeader/>
          <w:jc w:val="center"/>
        </w:trPr>
        <w:tc>
          <w:tcPr>
            <w:tcW w:w="889" w:type="pct"/>
            <w:vMerge/>
            <w:vAlign w:val="center"/>
          </w:tcPr>
          <w:p w14:paraId="2770B334"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29978CDC" w14:textId="31D06EA6" w:rsidR="00A12AC1" w:rsidRPr="005F1B1A" w:rsidRDefault="00A12AC1" w:rsidP="00DA3656">
            <w:pPr>
              <w:spacing w:line="400" w:lineRule="exact"/>
              <w:rPr>
                <w:rFonts w:ascii="宋体" w:hAnsi="宋体"/>
                <w:szCs w:val="21"/>
              </w:rPr>
            </w:pPr>
            <w:r w:rsidRPr="005F1B1A">
              <w:rPr>
                <w:rFonts w:ascii="宋体" w:hAnsi="宋体"/>
                <w:szCs w:val="21"/>
              </w:rPr>
              <w:t>3.2</w:t>
            </w:r>
            <w:r w:rsidRPr="005F1B1A">
              <w:rPr>
                <w:rFonts w:ascii="宋体" w:hAnsi="宋体" w:hint="eastAsia"/>
                <w:szCs w:val="21"/>
              </w:rPr>
              <w:t>培养良好运动习惯，发展运动技能；能够发现生活中的美，具备审美的能力和素养，拥有高雅的审美志趣。</w:t>
            </w:r>
          </w:p>
        </w:tc>
      </w:tr>
      <w:tr w:rsidR="00A12AC1" w:rsidRPr="005F1B1A" w14:paraId="4267C756" w14:textId="77777777" w:rsidTr="005F1B1A">
        <w:trPr>
          <w:trHeight w:val="496"/>
          <w:tblHeader/>
          <w:jc w:val="center"/>
        </w:trPr>
        <w:tc>
          <w:tcPr>
            <w:tcW w:w="889" w:type="pct"/>
            <w:vMerge w:val="restart"/>
            <w:vAlign w:val="center"/>
          </w:tcPr>
          <w:p w14:paraId="4DDAF73C" w14:textId="12ADA983" w:rsidR="00A12AC1" w:rsidRPr="005F1B1A" w:rsidRDefault="00A12AC1" w:rsidP="00DA3656">
            <w:pPr>
              <w:spacing w:line="400" w:lineRule="exact"/>
              <w:jc w:val="center"/>
              <w:rPr>
                <w:rFonts w:ascii="Times New Roman" w:eastAsia="宋体" w:hAnsi="Times New Roman" w:cs="Times New Roman"/>
                <w:szCs w:val="21"/>
              </w:rPr>
            </w:pPr>
            <w:r w:rsidRPr="005F1B1A">
              <w:rPr>
                <w:rFonts w:ascii="Times New Roman" w:hAnsi="Times New Roman" w:hint="eastAsia"/>
                <w:b/>
                <w:szCs w:val="21"/>
              </w:rPr>
              <w:t>广识</w:t>
            </w:r>
          </w:p>
        </w:tc>
        <w:tc>
          <w:tcPr>
            <w:tcW w:w="4111" w:type="pct"/>
            <w:vAlign w:val="center"/>
          </w:tcPr>
          <w:p w14:paraId="644B9388" w14:textId="2431B05F" w:rsidR="00A12AC1" w:rsidRPr="005F1B1A" w:rsidRDefault="00A12AC1" w:rsidP="00DA3656">
            <w:pPr>
              <w:spacing w:line="400" w:lineRule="exact"/>
              <w:rPr>
                <w:rFonts w:ascii="宋体" w:hAnsi="宋体"/>
                <w:szCs w:val="21"/>
              </w:rPr>
            </w:pPr>
            <w:r w:rsidRPr="005F1B1A">
              <w:rPr>
                <w:rFonts w:ascii="宋体" w:hAnsi="宋体"/>
                <w:szCs w:val="21"/>
              </w:rPr>
              <w:t>4.1</w:t>
            </w:r>
            <w:r w:rsidRPr="005F1B1A">
              <w:rPr>
                <w:rFonts w:ascii="宋体" w:hAnsi="宋体" w:hint="eastAsia"/>
                <w:szCs w:val="21"/>
              </w:rPr>
              <w:t>能够熟练地运用一门以上的外语直接从事学术研究和交流，具备跨文化交流和沟通的能力。</w:t>
            </w:r>
          </w:p>
        </w:tc>
      </w:tr>
      <w:tr w:rsidR="00A12AC1" w:rsidRPr="005F1B1A" w14:paraId="74C908AA" w14:textId="77777777" w:rsidTr="005F1B1A">
        <w:trPr>
          <w:trHeight w:val="508"/>
          <w:tblHeader/>
          <w:jc w:val="center"/>
        </w:trPr>
        <w:tc>
          <w:tcPr>
            <w:tcW w:w="889" w:type="pct"/>
            <w:vMerge/>
            <w:vAlign w:val="center"/>
          </w:tcPr>
          <w:p w14:paraId="210440C0"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3B34D480" w14:textId="6C581007" w:rsidR="00A12AC1" w:rsidRPr="005F1B1A" w:rsidRDefault="00A12AC1" w:rsidP="00DA3656">
            <w:pPr>
              <w:spacing w:line="400" w:lineRule="exact"/>
              <w:rPr>
                <w:rFonts w:ascii="宋体" w:hAnsi="宋体"/>
                <w:szCs w:val="21"/>
              </w:rPr>
            </w:pPr>
            <w:r w:rsidRPr="005F1B1A">
              <w:rPr>
                <w:rFonts w:ascii="宋体" w:hAnsi="宋体"/>
                <w:szCs w:val="21"/>
              </w:rPr>
              <w:t>4.2</w:t>
            </w:r>
            <w:r w:rsidRPr="005F1B1A">
              <w:rPr>
                <w:rFonts w:ascii="宋体" w:hAnsi="宋体" w:hint="eastAsia"/>
                <w:szCs w:val="21"/>
              </w:rPr>
              <w:t>掌握世界政治发展历程和现状，洞察不同政治体制的设计理念和运作模式，尊重世界各国的不同发展道路</w:t>
            </w:r>
            <w:r w:rsidR="001369F7" w:rsidRPr="005F1B1A">
              <w:rPr>
                <w:rFonts w:ascii="宋体" w:hAnsi="宋体" w:hint="eastAsia"/>
                <w:szCs w:val="21"/>
              </w:rPr>
              <w:t>。</w:t>
            </w:r>
          </w:p>
        </w:tc>
      </w:tr>
      <w:tr w:rsidR="00A12AC1" w:rsidRPr="005F1B1A" w14:paraId="5EFD2EDA" w14:textId="77777777" w:rsidTr="005F1B1A">
        <w:trPr>
          <w:trHeight w:val="753"/>
          <w:tblHeader/>
          <w:jc w:val="center"/>
        </w:trPr>
        <w:tc>
          <w:tcPr>
            <w:tcW w:w="889" w:type="pct"/>
            <w:vMerge/>
            <w:vAlign w:val="center"/>
          </w:tcPr>
          <w:p w14:paraId="3C13F995"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655A946E" w14:textId="5F516898" w:rsidR="00A12AC1" w:rsidRPr="005F1B1A" w:rsidRDefault="00A12AC1" w:rsidP="00DA3656">
            <w:pPr>
              <w:spacing w:line="400" w:lineRule="exact"/>
              <w:rPr>
                <w:rFonts w:ascii="宋体" w:hAnsi="宋体"/>
                <w:szCs w:val="21"/>
              </w:rPr>
            </w:pPr>
            <w:r w:rsidRPr="005F1B1A">
              <w:rPr>
                <w:rFonts w:ascii="宋体" w:hAnsi="宋体"/>
                <w:szCs w:val="21"/>
              </w:rPr>
              <w:t>4.3</w:t>
            </w:r>
            <w:r w:rsidRPr="005F1B1A">
              <w:rPr>
                <w:rFonts w:ascii="宋体" w:hAnsi="宋体" w:hint="eastAsia"/>
                <w:szCs w:val="21"/>
              </w:rPr>
              <w:t>善于从比较角度认识道路、中国话语、中国智慧的特征与优越性，并在与国际比较中坚定中国特色政治体制中国道路、中国话语、中国智慧，</w:t>
            </w:r>
            <w:proofErr w:type="gramStart"/>
            <w:r w:rsidRPr="005F1B1A">
              <w:rPr>
                <w:rFonts w:ascii="宋体" w:hAnsi="宋体" w:hint="eastAsia"/>
                <w:szCs w:val="21"/>
              </w:rPr>
              <w:t>培育家</w:t>
            </w:r>
            <w:proofErr w:type="gramEnd"/>
            <w:r w:rsidRPr="005F1B1A">
              <w:rPr>
                <w:rFonts w:ascii="宋体" w:hAnsi="宋体" w:hint="eastAsia"/>
                <w:szCs w:val="21"/>
              </w:rPr>
              <w:t>国情怀。</w:t>
            </w:r>
          </w:p>
        </w:tc>
      </w:tr>
      <w:tr w:rsidR="00A12AC1" w:rsidRPr="005F1B1A" w14:paraId="427267CE" w14:textId="77777777" w:rsidTr="005F1B1A">
        <w:trPr>
          <w:trHeight w:val="496"/>
          <w:tblHeader/>
          <w:jc w:val="center"/>
        </w:trPr>
        <w:tc>
          <w:tcPr>
            <w:tcW w:w="889" w:type="pct"/>
            <w:vMerge w:val="restart"/>
            <w:vAlign w:val="center"/>
          </w:tcPr>
          <w:p w14:paraId="03628FED" w14:textId="2B4CBB57" w:rsidR="00A12AC1" w:rsidRPr="005F1B1A" w:rsidRDefault="00A12AC1" w:rsidP="00DA3656">
            <w:pPr>
              <w:spacing w:line="400" w:lineRule="exact"/>
              <w:jc w:val="center"/>
              <w:rPr>
                <w:rFonts w:ascii="Times New Roman" w:eastAsia="宋体" w:hAnsi="Times New Roman" w:cs="Times New Roman"/>
                <w:szCs w:val="21"/>
              </w:rPr>
            </w:pPr>
            <w:r w:rsidRPr="005F1B1A">
              <w:rPr>
                <w:rFonts w:ascii="Times New Roman" w:hAnsi="Times New Roman" w:hint="eastAsia"/>
                <w:b/>
                <w:szCs w:val="21"/>
              </w:rPr>
              <w:t>睿思</w:t>
            </w:r>
          </w:p>
        </w:tc>
        <w:tc>
          <w:tcPr>
            <w:tcW w:w="4111" w:type="pct"/>
            <w:vAlign w:val="center"/>
          </w:tcPr>
          <w:p w14:paraId="773835BC" w14:textId="512684EE" w:rsidR="00A12AC1" w:rsidRPr="005F1B1A" w:rsidRDefault="00A12AC1" w:rsidP="00DA3656">
            <w:pPr>
              <w:spacing w:line="400" w:lineRule="exact"/>
              <w:rPr>
                <w:rFonts w:ascii="宋体" w:hAnsi="宋体"/>
                <w:szCs w:val="21"/>
              </w:rPr>
            </w:pPr>
            <w:r w:rsidRPr="005F1B1A">
              <w:rPr>
                <w:rFonts w:ascii="宋体" w:hAnsi="宋体"/>
                <w:szCs w:val="21"/>
              </w:rPr>
              <w:t>5.1</w:t>
            </w:r>
            <w:r w:rsidRPr="005F1B1A">
              <w:rPr>
                <w:rFonts w:ascii="宋体" w:hAnsi="宋体" w:hint="eastAsia"/>
                <w:szCs w:val="21"/>
              </w:rPr>
              <w:t>具有逻辑思维能力和形象思维能力。能够运用相关专业知识，对各种政治社会问题进行综合分析与</w:t>
            </w:r>
            <w:proofErr w:type="gramStart"/>
            <w:r w:rsidRPr="005F1B1A">
              <w:rPr>
                <w:rFonts w:ascii="宋体" w:hAnsi="宋体" w:hint="eastAsia"/>
                <w:szCs w:val="21"/>
              </w:rPr>
              <w:t>研</w:t>
            </w:r>
            <w:proofErr w:type="gramEnd"/>
            <w:r w:rsidRPr="005F1B1A">
              <w:rPr>
                <w:rFonts w:ascii="宋体" w:hAnsi="宋体" w:hint="eastAsia"/>
                <w:szCs w:val="21"/>
              </w:rPr>
              <w:t>判，并提出相应的解决方法和政策方案。</w:t>
            </w:r>
          </w:p>
        </w:tc>
      </w:tr>
      <w:tr w:rsidR="00A12AC1" w:rsidRPr="005F1B1A" w14:paraId="2F8E97B3" w14:textId="77777777" w:rsidTr="005F1B1A">
        <w:trPr>
          <w:trHeight w:val="508"/>
          <w:tblHeader/>
          <w:jc w:val="center"/>
        </w:trPr>
        <w:tc>
          <w:tcPr>
            <w:tcW w:w="889" w:type="pct"/>
            <w:vMerge/>
            <w:vAlign w:val="center"/>
          </w:tcPr>
          <w:p w14:paraId="159EB5D0"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04B1AEE1" w14:textId="4DC68603" w:rsidR="00A12AC1" w:rsidRPr="005F1B1A" w:rsidRDefault="00A12AC1" w:rsidP="00DA3656">
            <w:pPr>
              <w:spacing w:line="400" w:lineRule="exact"/>
              <w:rPr>
                <w:rFonts w:ascii="宋体" w:hAnsi="宋体"/>
                <w:szCs w:val="21"/>
              </w:rPr>
            </w:pPr>
            <w:r w:rsidRPr="005F1B1A">
              <w:rPr>
                <w:rFonts w:ascii="宋体" w:hAnsi="宋体"/>
                <w:szCs w:val="21"/>
              </w:rPr>
              <w:t>5.2</w:t>
            </w:r>
            <w:r w:rsidRPr="005F1B1A">
              <w:rPr>
                <w:rFonts w:ascii="宋体" w:hAnsi="宋体" w:hint="eastAsia"/>
                <w:szCs w:val="21"/>
              </w:rPr>
              <w:t>能够感知、观察和辨析国家与社会发展进程中的各种问题和现象，并形成有理有据的个人见解。</w:t>
            </w:r>
          </w:p>
        </w:tc>
      </w:tr>
      <w:tr w:rsidR="00A12AC1" w:rsidRPr="005F1B1A" w14:paraId="30E1B42B" w14:textId="77777777" w:rsidTr="005F1B1A">
        <w:trPr>
          <w:trHeight w:val="502"/>
          <w:tblHeader/>
          <w:jc w:val="center"/>
        </w:trPr>
        <w:tc>
          <w:tcPr>
            <w:tcW w:w="889" w:type="pct"/>
            <w:vMerge/>
            <w:vAlign w:val="center"/>
          </w:tcPr>
          <w:p w14:paraId="080E1237" w14:textId="77777777" w:rsidR="00A12AC1" w:rsidRPr="005F1B1A" w:rsidRDefault="00A12AC1" w:rsidP="00DA3656">
            <w:pPr>
              <w:spacing w:line="400" w:lineRule="exact"/>
              <w:jc w:val="center"/>
              <w:rPr>
                <w:rFonts w:ascii="Times New Roman" w:eastAsia="宋体" w:hAnsi="Times New Roman" w:cs="Times New Roman"/>
                <w:szCs w:val="21"/>
              </w:rPr>
            </w:pPr>
          </w:p>
        </w:tc>
        <w:tc>
          <w:tcPr>
            <w:tcW w:w="4111" w:type="pct"/>
            <w:vAlign w:val="center"/>
          </w:tcPr>
          <w:p w14:paraId="1EDD7517" w14:textId="096BD28F" w:rsidR="00A12AC1" w:rsidRPr="005F1B1A" w:rsidRDefault="00A12AC1" w:rsidP="00DA3656">
            <w:pPr>
              <w:spacing w:line="400" w:lineRule="exact"/>
              <w:rPr>
                <w:rFonts w:ascii="宋体" w:hAnsi="宋体"/>
                <w:szCs w:val="21"/>
              </w:rPr>
            </w:pPr>
            <w:r w:rsidRPr="005F1B1A">
              <w:rPr>
                <w:rFonts w:ascii="宋体" w:hAnsi="宋体"/>
                <w:szCs w:val="21"/>
              </w:rPr>
              <w:t>5.3</w:t>
            </w:r>
            <w:r w:rsidRPr="005F1B1A">
              <w:rPr>
                <w:rFonts w:ascii="宋体" w:hAnsi="宋体" w:hint="eastAsia"/>
                <w:szCs w:val="21"/>
              </w:rPr>
              <w:t>拓展理解复杂政治现象的能力，能够自觉与党和国家的路线方针政策保持高度一致。</w:t>
            </w:r>
          </w:p>
        </w:tc>
      </w:tr>
      <w:tr w:rsidR="00A12AC1" w:rsidRPr="005F1B1A" w14:paraId="467FFE8A" w14:textId="77777777" w:rsidTr="005F1B1A">
        <w:trPr>
          <w:trHeight w:val="502"/>
          <w:tblHeader/>
          <w:jc w:val="center"/>
        </w:trPr>
        <w:tc>
          <w:tcPr>
            <w:tcW w:w="889" w:type="pct"/>
            <w:vMerge w:val="restart"/>
            <w:vAlign w:val="center"/>
          </w:tcPr>
          <w:p w14:paraId="2BA2F546" w14:textId="39BBCDA6" w:rsidR="00A12AC1" w:rsidRPr="005F1B1A" w:rsidRDefault="00A12AC1" w:rsidP="00DA3656">
            <w:pPr>
              <w:spacing w:line="400" w:lineRule="exact"/>
              <w:jc w:val="center"/>
              <w:rPr>
                <w:rFonts w:ascii="Times New Roman" w:eastAsia="宋体" w:hAnsi="Times New Roman" w:cs="Times New Roman"/>
                <w:szCs w:val="21"/>
              </w:rPr>
            </w:pPr>
            <w:r w:rsidRPr="005F1B1A">
              <w:rPr>
                <w:rFonts w:ascii="宋体" w:hAnsi="宋体" w:hint="eastAsia"/>
                <w:b/>
                <w:bCs/>
                <w:szCs w:val="21"/>
              </w:rPr>
              <w:t>应时</w:t>
            </w:r>
          </w:p>
        </w:tc>
        <w:tc>
          <w:tcPr>
            <w:tcW w:w="4111" w:type="pct"/>
            <w:vAlign w:val="center"/>
          </w:tcPr>
          <w:p w14:paraId="25A8598B" w14:textId="3754D431" w:rsidR="00A12AC1" w:rsidRPr="005F1B1A" w:rsidRDefault="00A12AC1" w:rsidP="00DA3656">
            <w:pPr>
              <w:spacing w:line="400" w:lineRule="exact"/>
              <w:rPr>
                <w:rFonts w:ascii="宋体" w:hAnsi="宋体"/>
                <w:szCs w:val="21"/>
              </w:rPr>
            </w:pPr>
            <w:r w:rsidRPr="005F1B1A">
              <w:rPr>
                <w:rFonts w:ascii="宋体" w:hAnsi="宋体"/>
                <w:szCs w:val="21"/>
              </w:rPr>
              <w:t>6.1</w:t>
            </w:r>
            <w:r w:rsidRPr="005F1B1A">
              <w:rPr>
                <w:rFonts w:ascii="宋体" w:hAnsi="宋体" w:hint="eastAsia"/>
                <w:szCs w:val="21"/>
              </w:rPr>
              <w:t>顺应现代信息和人工智能时代的发展，利用现代信息技术手段不断革新自我知识和能力结构，增强自主学习和终身学习的能力。</w:t>
            </w:r>
          </w:p>
        </w:tc>
      </w:tr>
      <w:tr w:rsidR="00A12AC1" w:rsidRPr="005F1B1A" w14:paraId="0F8731C3" w14:textId="77777777" w:rsidTr="005F1B1A">
        <w:trPr>
          <w:trHeight w:val="249"/>
          <w:tblHeader/>
          <w:jc w:val="center"/>
        </w:trPr>
        <w:tc>
          <w:tcPr>
            <w:tcW w:w="889" w:type="pct"/>
            <w:vMerge/>
            <w:vAlign w:val="center"/>
          </w:tcPr>
          <w:p w14:paraId="2DB8CA4B" w14:textId="77777777" w:rsidR="00A12AC1" w:rsidRPr="005F1B1A" w:rsidRDefault="00A12AC1" w:rsidP="00DA3656">
            <w:pPr>
              <w:spacing w:line="400" w:lineRule="exact"/>
              <w:rPr>
                <w:rFonts w:ascii="Times New Roman" w:eastAsia="宋体" w:hAnsi="Times New Roman" w:cs="Times New Roman"/>
                <w:szCs w:val="21"/>
              </w:rPr>
            </w:pPr>
          </w:p>
        </w:tc>
        <w:tc>
          <w:tcPr>
            <w:tcW w:w="4111" w:type="pct"/>
            <w:vAlign w:val="center"/>
          </w:tcPr>
          <w:p w14:paraId="2535799D" w14:textId="2AD37C63" w:rsidR="00A12AC1" w:rsidRPr="005F1B1A" w:rsidRDefault="00A12AC1" w:rsidP="00DA3656">
            <w:pPr>
              <w:spacing w:line="400" w:lineRule="exact"/>
              <w:rPr>
                <w:rFonts w:ascii="宋体" w:hAnsi="宋体"/>
                <w:szCs w:val="21"/>
              </w:rPr>
            </w:pPr>
            <w:r w:rsidRPr="005F1B1A">
              <w:rPr>
                <w:rFonts w:ascii="宋体" w:hAnsi="宋体"/>
                <w:szCs w:val="21"/>
              </w:rPr>
              <w:t>6.2</w:t>
            </w:r>
            <w:r w:rsidRPr="005F1B1A">
              <w:rPr>
                <w:rFonts w:ascii="宋体" w:hAnsi="宋体" w:hint="eastAsia"/>
                <w:szCs w:val="21"/>
              </w:rPr>
              <w:t>掌握多元知识结构，了解交叉学科</w:t>
            </w:r>
            <w:r w:rsidR="00492E15" w:rsidRPr="005F1B1A">
              <w:rPr>
                <w:rFonts w:ascii="宋体" w:hAnsi="宋体" w:hint="eastAsia"/>
                <w:szCs w:val="21"/>
              </w:rPr>
              <w:t>的发展前沿</w:t>
            </w:r>
            <w:r w:rsidRPr="005F1B1A">
              <w:rPr>
                <w:rFonts w:ascii="宋体" w:hAnsi="宋体" w:hint="eastAsia"/>
                <w:szCs w:val="21"/>
              </w:rPr>
              <w:t>，增强跨界发展的能力。</w:t>
            </w:r>
          </w:p>
        </w:tc>
      </w:tr>
    </w:tbl>
    <w:p w14:paraId="27A46700" w14:textId="77777777" w:rsidR="00DC7106" w:rsidRPr="00DA3656" w:rsidRDefault="001142B3" w:rsidP="00DA3656">
      <w:pPr>
        <w:spacing w:beforeLines="50" w:before="156" w:afterLines="50" w:after="156"/>
        <w:ind w:firstLineChars="200" w:firstLine="480"/>
        <w:rPr>
          <w:rFonts w:ascii="黑体" w:eastAsia="黑体" w:hAnsi="黑体" w:cs="Times New Roman"/>
          <w:sz w:val="24"/>
          <w:szCs w:val="24"/>
        </w:rPr>
      </w:pPr>
      <w:r>
        <w:rPr>
          <w:rFonts w:ascii="黑体" w:eastAsia="黑体" w:hAnsi="黑体" w:cs="Times New Roman" w:hint="eastAsia"/>
          <w:sz w:val="24"/>
          <w:szCs w:val="24"/>
        </w:rPr>
        <w:t>五</w:t>
      </w:r>
      <w:r>
        <w:rPr>
          <w:rFonts w:ascii="黑体" w:eastAsia="黑体" w:hAnsi="黑体" w:cs="Times New Roman"/>
          <w:sz w:val="24"/>
          <w:szCs w:val="24"/>
        </w:rPr>
        <w:t>、</w:t>
      </w:r>
      <w:r>
        <w:rPr>
          <w:rFonts w:ascii="黑体" w:eastAsia="黑体" w:hAnsi="黑体" w:cs="Times New Roman" w:hint="eastAsia"/>
          <w:sz w:val="24"/>
          <w:szCs w:val="24"/>
        </w:rPr>
        <w:t>学习年限与培养方式</w:t>
      </w:r>
    </w:p>
    <w:p w14:paraId="69103E78" w14:textId="77777777" w:rsidR="00DC7106" w:rsidRDefault="001142B3">
      <w:pPr>
        <w:spacing w:beforeLines="50" w:before="156" w:afterLines="50" w:after="156"/>
        <w:ind w:firstLineChars="200" w:firstLine="420"/>
        <w:rPr>
          <w:rFonts w:asciiTheme="minorEastAsia" w:hAnsiTheme="minorEastAsia" w:cs="Times New Roman"/>
          <w:b/>
          <w:szCs w:val="21"/>
        </w:rPr>
      </w:pPr>
      <w:r>
        <w:rPr>
          <w:rFonts w:ascii="黑体" w:eastAsia="黑体" w:hAnsi="黑体" w:cs="Times New Roman"/>
          <w:szCs w:val="21"/>
        </w:rPr>
        <w:t>1.</w:t>
      </w:r>
      <w:r>
        <w:rPr>
          <w:rFonts w:ascii="黑体" w:eastAsia="黑体" w:hAnsi="黑体" w:cs="Times New Roman" w:hint="eastAsia"/>
          <w:szCs w:val="21"/>
        </w:rPr>
        <w:t>学习年限</w:t>
      </w:r>
    </w:p>
    <w:p w14:paraId="2F3968C5" w14:textId="7777777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（1）普通博士研究生基本学习年限为4年，最长学习年限为6年。 </w:t>
      </w:r>
    </w:p>
    <w:p w14:paraId="48752BFA" w14:textId="7777777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（2）硕博连读研究生基本学习年限为</w:t>
      </w:r>
      <w:r>
        <w:rPr>
          <w:rFonts w:asciiTheme="minorEastAsia" w:hAnsiTheme="minorEastAsia" w:cs="Times New Roman"/>
          <w:szCs w:val="21"/>
        </w:rPr>
        <w:t>6</w:t>
      </w:r>
      <w:r>
        <w:rPr>
          <w:rFonts w:asciiTheme="minorEastAsia" w:hAnsiTheme="minorEastAsia" w:cs="Times New Roman" w:hint="eastAsia"/>
          <w:szCs w:val="21"/>
        </w:rPr>
        <w:t>年，最长学习年限为</w:t>
      </w:r>
      <w:r>
        <w:rPr>
          <w:rFonts w:asciiTheme="minorEastAsia" w:hAnsiTheme="minorEastAsia" w:cs="Times New Roman"/>
          <w:szCs w:val="21"/>
        </w:rPr>
        <w:t>7</w:t>
      </w:r>
      <w:r>
        <w:rPr>
          <w:rFonts w:asciiTheme="minorEastAsia" w:hAnsiTheme="minorEastAsia" w:cs="Times New Roman" w:hint="eastAsia"/>
          <w:szCs w:val="21"/>
        </w:rPr>
        <w:t>年。</w:t>
      </w:r>
    </w:p>
    <w:p w14:paraId="5224EA90" w14:textId="7777777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（3）</w:t>
      </w:r>
      <w:proofErr w:type="gramStart"/>
      <w:r>
        <w:rPr>
          <w:rFonts w:asciiTheme="minorEastAsia" w:hAnsiTheme="minorEastAsia" w:cs="Times New Roman" w:hint="eastAsia"/>
          <w:szCs w:val="21"/>
        </w:rPr>
        <w:t>本科直博研究生</w:t>
      </w:r>
      <w:proofErr w:type="gramEnd"/>
      <w:r>
        <w:rPr>
          <w:rFonts w:asciiTheme="minorEastAsia" w:hAnsiTheme="minorEastAsia" w:cs="Times New Roman" w:hint="eastAsia"/>
          <w:szCs w:val="21"/>
        </w:rPr>
        <w:t>基本学习年限为</w:t>
      </w:r>
      <w:r>
        <w:rPr>
          <w:rFonts w:asciiTheme="minorEastAsia" w:hAnsiTheme="minorEastAsia" w:cs="Times New Roman"/>
          <w:szCs w:val="21"/>
        </w:rPr>
        <w:t>5</w:t>
      </w:r>
      <w:r>
        <w:rPr>
          <w:rFonts w:asciiTheme="minorEastAsia" w:hAnsiTheme="minorEastAsia" w:cs="Times New Roman" w:hint="eastAsia"/>
          <w:szCs w:val="21"/>
        </w:rPr>
        <w:t>年，最长学习年限为</w:t>
      </w:r>
      <w:r>
        <w:rPr>
          <w:rFonts w:asciiTheme="minorEastAsia" w:hAnsiTheme="minorEastAsia" w:cs="Times New Roman"/>
          <w:szCs w:val="21"/>
        </w:rPr>
        <w:t>7</w:t>
      </w:r>
      <w:r>
        <w:rPr>
          <w:rFonts w:asciiTheme="minorEastAsia" w:hAnsiTheme="minorEastAsia" w:cs="Times New Roman" w:hint="eastAsia"/>
          <w:szCs w:val="21"/>
        </w:rPr>
        <w:t xml:space="preserve">年。 </w:t>
      </w:r>
    </w:p>
    <w:p w14:paraId="6D4780DC" w14:textId="77777777" w:rsidR="00DC7106" w:rsidRDefault="001142B3">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2.</w:t>
      </w:r>
      <w:r>
        <w:rPr>
          <w:rFonts w:ascii="黑体" w:eastAsia="黑体" w:hAnsi="黑体" w:cs="Times New Roman" w:hint="eastAsia"/>
          <w:szCs w:val="21"/>
        </w:rPr>
        <w:t>培养方式</w:t>
      </w:r>
    </w:p>
    <w:p w14:paraId="6B275CFF" w14:textId="774280BA" w:rsidR="00DC7106" w:rsidRPr="001E044D" w:rsidRDefault="00A33772" w:rsidP="00A33772">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博士研究生的培养实行导师指导和指导小组集体培养相结合的方式。鼓励、支持和推动跨学科、跨专业的培养方式，在需要和可能的前提下，也可采取和国内外同行学者或学术单位联合培养的方式。</w:t>
      </w:r>
    </w:p>
    <w:p w14:paraId="1E94FFEA" w14:textId="56F422F8" w:rsidR="00AE19E1" w:rsidRPr="001E044D" w:rsidRDefault="001F2F0A" w:rsidP="00A33772">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博士研究生在</w:t>
      </w:r>
      <w:r w:rsidR="008B687E">
        <w:rPr>
          <w:rFonts w:asciiTheme="minorEastAsia" w:hAnsiTheme="minorEastAsia" w:cs="Times New Roman" w:hint="eastAsia"/>
          <w:szCs w:val="21"/>
        </w:rPr>
        <w:t>第一学期结束前</w:t>
      </w:r>
      <w:r w:rsidRPr="001E044D">
        <w:rPr>
          <w:rFonts w:asciiTheme="minorEastAsia" w:hAnsiTheme="minorEastAsia" w:cs="Times New Roman" w:hint="eastAsia"/>
          <w:szCs w:val="21"/>
        </w:rPr>
        <w:t>，需要在导师和导师组的指导下，按照所在学科的培养方案，结合个人情况，制定</w:t>
      </w:r>
      <w:r w:rsidR="001E044D" w:rsidRPr="001E044D">
        <w:rPr>
          <w:rFonts w:asciiTheme="minorEastAsia" w:hAnsiTheme="minorEastAsia" w:cs="Times New Roman" w:hint="eastAsia"/>
          <w:szCs w:val="21"/>
        </w:rPr>
        <w:t>个性化的</w:t>
      </w:r>
      <w:r w:rsidRPr="001E044D">
        <w:rPr>
          <w:rFonts w:asciiTheme="minorEastAsia" w:hAnsiTheme="minorEastAsia" w:cs="Times New Roman" w:hint="eastAsia"/>
          <w:szCs w:val="21"/>
        </w:rPr>
        <w:t>培养计划。</w:t>
      </w:r>
    </w:p>
    <w:p w14:paraId="6027A430" w14:textId="77777777" w:rsidR="00DC7106" w:rsidRPr="00DA3656" w:rsidRDefault="001142B3">
      <w:pPr>
        <w:spacing w:beforeLines="50" w:before="156" w:afterLines="50" w:after="156"/>
        <w:ind w:firstLineChars="200" w:firstLine="480"/>
        <w:rPr>
          <w:rFonts w:ascii="黑体" w:eastAsia="黑体" w:hAnsi="黑体" w:cs="Times New Roman"/>
          <w:sz w:val="24"/>
          <w:szCs w:val="24"/>
        </w:rPr>
      </w:pPr>
      <w:r w:rsidRPr="00F1005E">
        <w:rPr>
          <w:rFonts w:ascii="黑体" w:eastAsia="黑体" w:hAnsi="黑体" w:cs="Times New Roman" w:hint="eastAsia"/>
          <w:sz w:val="24"/>
          <w:szCs w:val="24"/>
        </w:rPr>
        <w:t>六、课程体系及学分要求</w:t>
      </w:r>
      <w:r w:rsidRPr="00DA3656">
        <w:rPr>
          <w:rFonts w:ascii="黑体" w:eastAsia="黑体" w:hAnsi="黑体" w:cs="Times New Roman" w:hint="eastAsia"/>
          <w:sz w:val="24"/>
          <w:szCs w:val="24"/>
        </w:rPr>
        <w:t xml:space="preserve"> </w:t>
      </w:r>
    </w:p>
    <w:p w14:paraId="0A8B7497" w14:textId="77777777" w:rsidR="00DC7106" w:rsidRDefault="001142B3">
      <w:pPr>
        <w:spacing w:beforeLines="50" w:before="156" w:afterLines="50" w:after="156"/>
        <w:ind w:firstLineChars="200" w:firstLine="420"/>
        <w:rPr>
          <w:rFonts w:asciiTheme="minorEastAsia" w:hAnsiTheme="minorEastAsia" w:cs="Times New Roman"/>
          <w:sz w:val="18"/>
          <w:szCs w:val="18"/>
        </w:rPr>
      </w:pPr>
      <w:r>
        <w:rPr>
          <w:rFonts w:ascii="黑体" w:eastAsia="黑体" w:hAnsi="黑体" w:cs="Times New Roman"/>
          <w:szCs w:val="21"/>
        </w:rPr>
        <w:t>1.</w:t>
      </w:r>
      <w:r>
        <w:rPr>
          <w:rFonts w:ascii="黑体" w:eastAsia="黑体" w:hAnsi="黑体" w:cs="Times New Roman" w:hint="eastAsia"/>
          <w:szCs w:val="21"/>
        </w:rPr>
        <w:t>学分要求</w:t>
      </w:r>
    </w:p>
    <w:p w14:paraId="23046F58" w14:textId="22B3D090"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（1）普通博士研究生修读总</w:t>
      </w:r>
      <w:r>
        <w:rPr>
          <w:rFonts w:asciiTheme="minorEastAsia" w:hAnsiTheme="minorEastAsia" w:cs="Times New Roman"/>
          <w:szCs w:val="21"/>
        </w:rPr>
        <w:t>学分</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15</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w:t>
      </w:r>
      <w:r>
        <w:rPr>
          <w:rFonts w:asciiTheme="minorEastAsia" w:hAnsiTheme="minorEastAsia" w:cs="Times New Roman"/>
          <w:szCs w:val="21"/>
        </w:rPr>
        <w:t>各类别</w:t>
      </w:r>
      <w:r>
        <w:rPr>
          <w:rFonts w:asciiTheme="minorEastAsia" w:hAnsiTheme="minorEastAsia" w:cs="Times New Roman" w:hint="eastAsia"/>
          <w:szCs w:val="21"/>
        </w:rPr>
        <w:t>学分</w:t>
      </w:r>
      <w:r>
        <w:rPr>
          <w:rFonts w:asciiTheme="minorEastAsia" w:hAnsiTheme="minorEastAsia" w:cs="Times New Roman"/>
          <w:szCs w:val="21"/>
        </w:rPr>
        <w:t>要求</w:t>
      </w:r>
      <w:r>
        <w:rPr>
          <w:rFonts w:asciiTheme="minorEastAsia" w:hAnsiTheme="minorEastAsia" w:cs="Times New Roman" w:hint="eastAsia"/>
          <w:szCs w:val="21"/>
        </w:rPr>
        <w:t>如下</w:t>
      </w:r>
      <w:r>
        <w:rPr>
          <w:rFonts w:asciiTheme="minorEastAsia" w:hAnsiTheme="minorEastAsia" w:cs="Times New Roman"/>
          <w:szCs w:val="21"/>
        </w:rPr>
        <w:t>：</w:t>
      </w:r>
    </w:p>
    <w:p w14:paraId="7C303611" w14:textId="6486FE4B"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学位公共课</w:t>
      </w:r>
      <w:r w:rsidR="006B7E39">
        <w:rPr>
          <w:rFonts w:asciiTheme="minorEastAsia" w:hAnsiTheme="minorEastAsia" w:cs="Times New Roman" w:hint="eastAsia"/>
          <w:szCs w:val="21"/>
        </w:rPr>
        <w:t>（</w:t>
      </w:r>
      <w:r>
        <w:rPr>
          <w:rFonts w:asciiTheme="minorEastAsia" w:hAnsiTheme="minorEastAsia" w:cs="Times New Roman"/>
          <w:szCs w:val="21"/>
        </w:rPr>
        <w:t>必修</w:t>
      </w:r>
      <w:r w:rsidR="006B7E39">
        <w:rPr>
          <w:rFonts w:asciiTheme="minorEastAsia" w:hAnsiTheme="minorEastAsia" w:cs="Times New Roman" w:hint="eastAsia"/>
          <w:szCs w:val="21"/>
        </w:rPr>
        <w:t>）</w:t>
      </w:r>
      <w:r>
        <w:rPr>
          <w:rFonts w:asciiTheme="minorEastAsia" w:hAnsiTheme="minorEastAsia" w:cs="Times New Roman"/>
          <w:szCs w:val="21"/>
        </w:rPr>
        <w:t>5</w:t>
      </w:r>
      <w:r>
        <w:rPr>
          <w:rFonts w:asciiTheme="minorEastAsia" w:hAnsiTheme="minorEastAsia" w:cs="Times New Roman" w:hint="eastAsia"/>
          <w:szCs w:val="21"/>
        </w:rPr>
        <w:t>学分</w:t>
      </w:r>
      <w:r>
        <w:rPr>
          <w:rFonts w:asciiTheme="minorEastAsia" w:hAnsiTheme="minorEastAsia" w:cs="Times New Roman"/>
          <w:szCs w:val="21"/>
        </w:rPr>
        <w:t>，学位基础课</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3</w:t>
      </w:r>
      <w:r w:rsidRPr="006C06DC">
        <w:rPr>
          <w:rFonts w:asciiTheme="minorEastAsia" w:hAnsiTheme="minorEastAsia" w:cs="Times New Roman"/>
          <w:szCs w:val="21"/>
          <w:u w:val="single"/>
        </w:rPr>
        <w:t>_</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学位专业课</w:t>
      </w:r>
      <w:r>
        <w:rPr>
          <w:rFonts w:asciiTheme="minorEastAsia" w:hAnsiTheme="minorEastAsia" w:cs="Times New Roman"/>
          <w:szCs w:val="21"/>
        </w:rPr>
        <w:t>（</w:t>
      </w:r>
      <w:r>
        <w:rPr>
          <w:rFonts w:asciiTheme="minorEastAsia" w:hAnsiTheme="minorEastAsia" w:cs="Times New Roman" w:hint="eastAsia"/>
          <w:szCs w:val="21"/>
        </w:rPr>
        <w:t>必修</w:t>
      </w:r>
      <w:r>
        <w:rPr>
          <w:rFonts w:asciiTheme="minorEastAsia" w:hAnsiTheme="minorEastAsia" w:cs="Times New Roman"/>
          <w:szCs w:val="21"/>
        </w:rPr>
        <w:t>）</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3</w:t>
      </w:r>
      <w:r w:rsidRPr="006C06DC">
        <w:rPr>
          <w:rFonts w:asciiTheme="minorEastAsia" w:hAnsiTheme="minorEastAsia" w:cs="Times New Roman"/>
          <w:szCs w:val="21"/>
          <w:u w:val="single"/>
        </w:rPr>
        <w:t>_</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学位专业课（选修）</w:t>
      </w:r>
      <w:r w:rsidRPr="006C06DC">
        <w:rPr>
          <w:rFonts w:asciiTheme="minorEastAsia" w:hAnsiTheme="minorEastAsia" w:cs="Times New Roman" w:hint="eastAsia"/>
          <w:szCs w:val="21"/>
          <w:u w:val="single"/>
        </w:rPr>
        <w:lastRenderedPageBreak/>
        <w:t>_</w:t>
      </w:r>
      <w:r w:rsidR="006C06DC" w:rsidRPr="006C06DC">
        <w:rPr>
          <w:rFonts w:asciiTheme="minorEastAsia" w:hAnsiTheme="minorEastAsia" w:cs="Times New Roman"/>
          <w:szCs w:val="21"/>
          <w:u w:val="single"/>
        </w:rPr>
        <w:t>2</w:t>
      </w:r>
      <w:r w:rsidRPr="006C06DC">
        <w:rPr>
          <w:rFonts w:asciiTheme="minorEastAsia" w:hAnsiTheme="minorEastAsia" w:cs="Times New Roman"/>
          <w:szCs w:val="21"/>
          <w:u w:val="single"/>
        </w:rPr>
        <w:t>_</w:t>
      </w:r>
      <w:r>
        <w:rPr>
          <w:rFonts w:asciiTheme="minorEastAsia" w:hAnsiTheme="minorEastAsia" w:cs="Times New Roman" w:hint="eastAsia"/>
          <w:szCs w:val="21"/>
        </w:rPr>
        <w:t xml:space="preserve">学分，跨一级学科课 </w:t>
      </w:r>
      <w:r w:rsidRPr="006C06DC">
        <w:rPr>
          <w:rFonts w:asciiTheme="minorEastAsia" w:hAnsiTheme="minorEastAsia" w:cs="Times New Roman"/>
          <w:szCs w:val="21"/>
          <w:u w:val="single"/>
        </w:rPr>
        <w:t>_</w:t>
      </w:r>
      <w:r w:rsidR="006C06DC" w:rsidRPr="006C06DC">
        <w:rPr>
          <w:rFonts w:asciiTheme="minorEastAsia" w:hAnsiTheme="minorEastAsia" w:cs="Times New Roman"/>
          <w:szCs w:val="21"/>
          <w:u w:val="single"/>
        </w:rPr>
        <w:t>2</w:t>
      </w:r>
      <w:r w:rsidRPr="006C06DC">
        <w:rPr>
          <w:rFonts w:asciiTheme="minorEastAsia" w:hAnsiTheme="minorEastAsia" w:cs="Times New Roman"/>
          <w:szCs w:val="21"/>
          <w:u w:val="single"/>
        </w:rPr>
        <w:t>_</w:t>
      </w:r>
      <w:r>
        <w:rPr>
          <w:rFonts w:asciiTheme="minorEastAsia" w:hAnsiTheme="minorEastAsia" w:cs="Times New Roman" w:hint="eastAsia"/>
          <w:szCs w:val="21"/>
        </w:rPr>
        <w:t>学分。</w:t>
      </w:r>
    </w:p>
    <w:p w14:paraId="609725BB" w14:textId="40995CE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（2）硕博连读</w:t>
      </w:r>
      <w:r>
        <w:rPr>
          <w:rFonts w:asciiTheme="minorEastAsia" w:hAnsiTheme="minorEastAsia" w:cs="Times New Roman"/>
          <w:szCs w:val="21"/>
        </w:rPr>
        <w:t>研究生</w:t>
      </w:r>
      <w:r>
        <w:rPr>
          <w:rFonts w:asciiTheme="minorEastAsia" w:hAnsiTheme="minorEastAsia" w:cs="Times New Roman" w:hint="eastAsia"/>
          <w:szCs w:val="21"/>
        </w:rPr>
        <w:t>修读总学分：</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25</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。各类别学分要求如下：</w:t>
      </w:r>
    </w:p>
    <w:p w14:paraId="218F6501" w14:textId="76817FFC"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学位公共课（</w:t>
      </w:r>
      <w:r>
        <w:rPr>
          <w:rFonts w:asciiTheme="minorEastAsia" w:hAnsiTheme="minorEastAsia" w:cs="Times New Roman"/>
          <w:szCs w:val="21"/>
        </w:rPr>
        <w:t>必修</w:t>
      </w:r>
      <w:r>
        <w:rPr>
          <w:rFonts w:asciiTheme="minorEastAsia" w:hAnsiTheme="minorEastAsia" w:cs="Times New Roman" w:hint="eastAsia"/>
          <w:szCs w:val="21"/>
        </w:rPr>
        <w:t>）</w:t>
      </w:r>
      <w:r>
        <w:rPr>
          <w:rFonts w:asciiTheme="minorEastAsia" w:hAnsiTheme="minorEastAsia" w:cs="Times New Roman"/>
          <w:szCs w:val="21"/>
        </w:rPr>
        <w:t>6</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学位公共课（选修）</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2</w:t>
      </w:r>
      <w:r>
        <w:rPr>
          <w:rFonts w:asciiTheme="minorEastAsia" w:hAnsiTheme="minorEastAsia" w:cs="Times New Roman" w:hint="eastAsia"/>
          <w:szCs w:val="21"/>
        </w:rPr>
        <w:t>_学分，</w:t>
      </w:r>
      <w:r>
        <w:rPr>
          <w:rFonts w:asciiTheme="minorEastAsia" w:hAnsiTheme="minorEastAsia" w:cs="Times New Roman"/>
          <w:szCs w:val="21"/>
        </w:rPr>
        <w:t>学位基础课</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6</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学位专业课</w:t>
      </w:r>
      <w:r>
        <w:rPr>
          <w:rFonts w:asciiTheme="minorEastAsia" w:hAnsiTheme="minorEastAsia" w:cs="Times New Roman"/>
          <w:szCs w:val="21"/>
        </w:rPr>
        <w:t>（</w:t>
      </w:r>
      <w:r>
        <w:rPr>
          <w:rFonts w:asciiTheme="minorEastAsia" w:hAnsiTheme="minorEastAsia" w:cs="Times New Roman" w:hint="eastAsia"/>
          <w:szCs w:val="21"/>
        </w:rPr>
        <w:t>必修</w:t>
      </w:r>
      <w:r>
        <w:rPr>
          <w:rFonts w:asciiTheme="minorEastAsia" w:hAnsiTheme="minorEastAsia" w:cs="Times New Roman"/>
          <w:szCs w:val="21"/>
        </w:rPr>
        <w:t>）</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5</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学位专业课（选修）</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4</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学分，跨一级学科课程</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2</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 xml:space="preserve">学分。  </w:t>
      </w:r>
      <w:r>
        <w:rPr>
          <w:rFonts w:asciiTheme="minorEastAsia" w:hAnsiTheme="minorEastAsia" w:cs="Times New Roman"/>
          <w:szCs w:val="21"/>
        </w:rPr>
        <w:t xml:space="preserve"> </w:t>
      </w:r>
    </w:p>
    <w:p w14:paraId="1522AAB0" w14:textId="0EDA845F"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（3）</w:t>
      </w:r>
      <w:proofErr w:type="gramStart"/>
      <w:r>
        <w:rPr>
          <w:rFonts w:asciiTheme="minorEastAsia" w:hAnsiTheme="minorEastAsia" w:cs="Times New Roman" w:hint="eastAsia"/>
          <w:szCs w:val="21"/>
        </w:rPr>
        <w:t>本科直博研究生</w:t>
      </w:r>
      <w:proofErr w:type="gramEnd"/>
      <w:r>
        <w:rPr>
          <w:rFonts w:asciiTheme="minorEastAsia" w:hAnsiTheme="minorEastAsia" w:cs="Times New Roman" w:hint="eastAsia"/>
          <w:szCs w:val="21"/>
        </w:rPr>
        <w:t>修读总学分</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24</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；各类别学分要求如下：</w:t>
      </w:r>
    </w:p>
    <w:p w14:paraId="6DFAD4D0" w14:textId="49841682"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学位公共课（必修）</w:t>
      </w:r>
      <w:r>
        <w:rPr>
          <w:rFonts w:asciiTheme="minorEastAsia" w:hAnsiTheme="minorEastAsia" w:cs="Times New Roman"/>
          <w:szCs w:val="21"/>
        </w:rPr>
        <w:t>5</w:t>
      </w:r>
      <w:r>
        <w:rPr>
          <w:rFonts w:asciiTheme="minorEastAsia" w:hAnsiTheme="minorEastAsia" w:cs="Times New Roman" w:hint="eastAsia"/>
          <w:szCs w:val="21"/>
        </w:rPr>
        <w:t>学分，学位公共课（选修）</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2</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学分，学位基础课</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6</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学分，学位专业课（必修）</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5</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学分，学位专业课（选修）</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4</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学分，跨一级学科课程</w:t>
      </w:r>
      <w:r w:rsidRPr="006C06DC">
        <w:rPr>
          <w:rFonts w:asciiTheme="minorEastAsia" w:hAnsiTheme="minorEastAsia" w:cs="Times New Roman" w:hint="eastAsia"/>
          <w:szCs w:val="21"/>
          <w:u w:val="single"/>
        </w:rPr>
        <w:t>_</w:t>
      </w:r>
      <w:r w:rsidR="006C06DC" w:rsidRPr="006C06DC">
        <w:rPr>
          <w:rFonts w:asciiTheme="minorEastAsia" w:hAnsiTheme="minorEastAsia" w:cs="Times New Roman"/>
          <w:szCs w:val="21"/>
          <w:u w:val="single"/>
        </w:rPr>
        <w:t>2</w:t>
      </w:r>
      <w:r w:rsidRPr="006C06DC">
        <w:rPr>
          <w:rFonts w:asciiTheme="minorEastAsia" w:hAnsiTheme="minorEastAsia" w:cs="Times New Roman" w:hint="eastAsia"/>
          <w:szCs w:val="21"/>
          <w:u w:val="single"/>
        </w:rPr>
        <w:t>_</w:t>
      </w:r>
      <w:r>
        <w:rPr>
          <w:rFonts w:asciiTheme="minorEastAsia" w:hAnsiTheme="minorEastAsia" w:cs="Times New Roman" w:hint="eastAsia"/>
          <w:szCs w:val="21"/>
        </w:rPr>
        <w:t>学分。</w:t>
      </w:r>
    </w:p>
    <w:p w14:paraId="4AC31637" w14:textId="7777777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（4）补修课程要求：跨学科入学的研究生，应当在导师指导下补修本学科硕士研究生或本科专业的有关课程，所得学分记为非学位课程学分，不计</w:t>
      </w:r>
      <w:proofErr w:type="gramStart"/>
      <w:r>
        <w:rPr>
          <w:rFonts w:asciiTheme="minorEastAsia" w:hAnsiTheme="minorEastAsia" w:cs="Times New Roman" w:hint="eastAsia"/>
          <w:szCs w:val="21"/>
        </w:rPr>
        <w:t>入培养</w:t>
      </w:r>
      <w:proofErr w:type="gramEnd"/>
      <w:r>
        <w:rPr>
          <w:rFonts w:asciiTheme="minorEastAsia" w:hAnsiTheme="minorEastAsia" w:cs="Times New Roman" w:hint="eastAsia"/>
          <w:szCs w:val="21"/>
        </w:rPr>
        <w:t>方案总学分。</w:t>
      </w:r>
    </w:p>
    <w:p w14:paraId="39381020" w14:textId="7777777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（5）港澳台博士生可免修学位公共必修课《中国马克思主义与当代》，代之以修读《中国概况》。</w:t>
      </w:r>
    </w:p>
    <w:p w14:paraId="36CF74CA" w14:textId="77777777" w:rsidR="00DC7106" w:rsidRDefault="001142B3">
      <w:pPr>
        <w:ind w:firstLineChars="200" w:firstLine="420"/>
        <w:rPr>
          <w:rFonts w:asciiTheme="minorEastAsia" w:hAnsiTheme="minorEastAsia" w:cs="Times New Roman"/>
          <w:szCs w:val="21"/>
        </w:rPr>
      </w:pPr>
      <w:r>
        <w:rPr>
          <w:rFonts w:asciiTheme="minorEastAsia" w:hAnsiTheme="minorEastAsia" w:cs="Times New Roman" w:hint="eastAsia"/>
          <w:szCs w:val="21"/>
        </w:rPr>
        <w:t>（6）国际留学博士生可免修学位公共必修课《中国马克思主义与当代》、《第一外国语》，代之以修读《中国概况》或《中国文明导论》和汉语课程等有关课程。以外语为专业教学语言的学科、专业的留学生毕业时，中文能力应当至少达到《国际汉语能力标准》三级水平。</w:t>
      </w:r>
    </w:p>
    <w:p w14:paraId="4FC04911" w14:textId="77777777" w:rsidR="00DC7106" w:rsidRDefault="001142B3">
      <w:pPr>
        <w:spacing w:beforeLines="50" w:before="156" w:afterLines="50" w:after="156"/>
        <w:ind w:firstLineChars="200" w:firstLine="420"/>
        <w:rPr>
          <w:rFonts w:asciiTheme="minorEastAsia" w:hAnsiTheme="minorEastAsia" w:cs="Times New Roman"/>
          <w:b/>
          <w:szCs w:val="21"/>
        </w:rPr>
      </w:pPr>
      <w:r>
        <w:rPr>
          <w:rFonts w:ascii="黑体" w:eastAsia="黑体" w:hAnsi="黑体" w:cs="Times New Roman"/>
          <w:szCs w:val="21"/>
        </w:rPr>
        <w:t>2.</w:t>
      </w:r>
      <w:r>
        <w:rPr>
          <w:rFonts w:ascii="黑体" w:eastAsia="黑体" w:hAnsi="黑体" w:cs="Times New Roman" w:hint="eastAsia"/>
          <w:szCs w:val="21"/>
        </w:rPr>
        <w:t>课程体系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655"/>
        <w:gridCol w:w="3963"/>
        <w:gridCol w:w="577"/>
        <w:gridCol w:w="720"/>
        <w:gridCol w:w="720"/>
        <w:gridCol w:w="720"/>
        <w:gridCol w:w="1006"/>
      </w:tblGrid>
      <w:tr w:rsidR="00DC7106" w:rsidRPr="005F1B1A" w14:paraId="5B9204C7" w14:textId="77777777" w:rsidTr="00385CE1">
        <w:trPr>
          <w:trHeight w:val="841"/>
          <w:jc w:val="center"/>
        </w:trPr>
        <w:tc>
          <w:tcPr>
            <w:tcW w:w="357" w:type="pct"/>
            <w:vAlign w:val="center"/>
          </w:tcPr>
          <w:p w14:paraId="1EBFE94B" w14:textId="77777777" w:rsidR="00DC7106" w:rsidRPr="005F1B1A" w:rsidRDefault="001142B3">
            <w:pPr>
              <w:rPr>
                <w:rFonts w:asciiTheme="minorEastAsia" w:hAnsiTheme="minorEastAsia"/>
                <w:b/>
                <w:sz w:val="18"/>
                <w:szCs w:val="18"/>
              </w:rPr>
            </w:pPr>
            <w:r w:rsidRPr="005F1B1A">
              <w:rPr>
                <w:rFonts w:asciiTheme="minorEastAsia" w:hAnsiTheme="minorEastAsia" w:hint="eastAsia"/>
                <w:b/>
                <w:sz w:val="18"/>
                <w:szCs w:val="18"/>
              </w:rPr>
              <w:t>课程</w:t>
            </w:r>
          </w:p>
          <w:p w14:paraId="4365AD19" w14:textId="77777777" w:rsidR="00DC7106" w:rsidRPr="005F1B1A" w:rsidRDefault="001142B3">
            <w:pPr>
              <w:rPr>
                <w:rFonts w:asciiTheme="minorEastAsia" w:hAnsiTheme="minorEastAsia"/>
                <w:b/>
                <w:sz w:val="18"/>
                <w:szCs w:val="18"/>
              </w:rPr>
            </w:pPr>
            <w:r w:rsidRPr="005F1B1A">
              <w:rPr>
                <w:rFonts w:asciiTheme="minorEastAsia" w:hAnsiTheme="minorEastAsia" w:hint="eastAsia"/>
                <w:b/>
                <w:sz w:val="18"/>
                <w:szCs w:val="18"/>
              </w:rPr>
              <w:t>类别</w:t>
            </w:r>
          </w:p>
        </w:tc>
        <w:tc>
          <w:tcPr>
            <w:tcW w:w="821" w:type="pct"/>
            <w:vAlign w:val="center"/>
          </w:tcPr>
          <w:p w14:paraId="2EAE8388" w14:textId="77777777" w:rsidR="00DC7106" w:rsidRPr="005F1B1A" w:rsidRDefault="001142B3">
            <w:pPr>
              <w:jc w:val="center"/>
              <w:rPr>
                <w:rFonts w:asciiTheme="minorEastAsia" w:hAnsiTheme="minorEastAsia"/>
                <w:b/>
                <w:sz w:val="18"/>
                <w:szCs w:val="18"/>
              </w:rPr>
            </w:pPr>
            <w:r w:rsidRPr="005F1B1A">
              <w:rPr>
                <w:rFonts w:asciiTheme="minorEastAsia" w:hAnsiTheme="minorEastAsia" w:hint="eastAsia"/>
                <w:b/>
                <w:sz w:val="18"/>
                <w:szCs w:val="18"/>
              </w:rPr>
              <w:t>课程编号</w:t>
            </w:r>
          </w:p>
        </w:tc>
        <w:tc>
          <w:tcPr>
            <w:tcW w:w="1966" w:type="pct"/>
            <w:vAlign w:val="center"/>
          </w:tcPr>
          <w:p w14:paraId="77F8BE03" w14:textId="77777777" w:rsidR="00DC7106" w:rsidRPr="005F1B1A" w:rsidRDefault="001142B3">
            <w:pPr>
              <w:jc w:val="center"/>
              <w:rPr>
                <w:rFonts w:asciiTheme="minorEastAsia" w:hAnsiTheme="minorEastAsia"/>
                <w:b/>
                <w:sz w:val="18"/>
                <w:szCs w:val="18"/>
              </w:rPr>
            </w:pPr>
            <w:r w:rsidRPr="005F1B1A">
              <w:rPr>
                <w:rFonts w:asciiTheme="minorEastAsia" w:hAnsiTheme="minorEastAsia" w:hint="eastAsia"/>
                <w:b/>
                <w:sz w:val="18"/>
                <w:szCs w:val="18"/>
              </w:rPr>
              <w:t>课程中英文名称</w:t>
            </w:r>
          </w:p>
        </w:tc>
        <w:tc>
          <w:tcPr>
            <w:tcW w:w="286" w:type="pct"/>
            <w:vAlign w:val="center"/>
          </w:tcPr>
          <w:p w14:paraId="1C9E6F7B" w14:textId="77777777" w:rsidR="00DC7106" w:rsidRPr="005F1B1A" w:rsidRDefault="001142B3">
            <w:pPr>
              <w:jc w:val="center"/>
              <w:rPr>
                <w:rFonts w:asciiTheme="minorEastAsia" w:hAnsiTheme="minorEastAsia"/>
                <w:b/>
                <w:sz w:val="18"/>
                <w:szCs w:val="18"/>
              </w:rPr>
            </w:pPr>
            <w:r w:rsidRPr="005F1B1A">
              <w:rPr>
                <w:rFonts w:asciiTheme="minorEastAsia" w:hAnsiTheme="minorEastAsia" w:hint="eastAsia"/>
                <w:b/>
                <w:sz w:val="18"/>
                <w:szCs w:val="18"/>
              </w:rPr>
              <w:t>学分</w:t>
            </w:r>
          </w:p>
        </w:tc>
        <w:tc>
          <w:tcPr>
            <w:tcW w:w="357" w:type="pct"/>
            <w:vAlign w:val="center"/>
          </w:tcPr>
          <w:p w14:paraId="052774DD" w14:textId="77777777" w:rsidR="00DC7106" w:rsidRPr="005F1B1A" w:rsidRDefault="001142B3">
            <w:pPr>
              <w:jc w:val="center"/>
              <w:rPr>
                <w:rFonts w:asciiTheme="minorEastAsia" w:hAnsiTheme="minorEastAsia"/>
                <w:b/>
                <w:sz w:val="18"/>
                <w:szCs w:val="18"/>
              </w:rPr>
            </w:pPr>
            <w:r w:rsidRPr="005F1B1A">
              <w:rPr>
                <w:rFonts w:asciiTheme="minorEastAsia" w:hAnsiTheme="minorEastAsia" w:hint="eastAsia"/>
                <w:b/>
                <w:sz w:val="18"/>
                <w:szCs w:val="18"/>
              </w:rPr>
              <w:t>开课</w:t>
            </w:r>
          </w:p>
          <w:p w14:paraId="55BAF815" w14:textId="77777777" w:rsidR="00DC7106" w:rsidRPr="005F1B1A" w:rsidRDefault="001142B3">
            <w:pPr>
              <w:jc w:val="center"/>
              <w:rPr>
                <w:rFonts w:asciiTheme="minorEastAsia" w:hAnsiTheme="minorEastAsia"/>
                <w:sz w:val="18"/>
                <w:szCs w:val="18"/>
              </w:rPr>
            </w:pPr>
            <w:r w:rsidRPr="005F1B1A">
              <w:rPr>
                <w:rFonts w:asciiTheme="minorEastAsia" w:hAnsiTheme="minorEastAsia" w:hint="eastAsia"/>
                <w:b/>
                <w:sz w:val="18"/>
                <w:szCs w:val="18"/>
              </w:rPr>
              <w:t>学期</w:t>
            </w:r>
          </w:p>
        </w:tc>
        <w:tc>
          <w:tcPr>
            <w:tcW w:w="357" w:type="pct"/>
            <w:vAlign w:val="center"/>
          </w:tcPr>
          <w:p w14:paraId="00CC2782" w14:textId="77777777" w:rsidR="00DC7106" w:rsidRPr="005F1B1A" w:rsidRDefault="001142B3">
            <w:pPr>
              <w:rPr>
                <w:rFonts w:asciiTheme="minorEastAsia" w:hAnsiTheme="minorEastAsia"/>
                <w:b/>
                <w:sz w:val="18"/>
                <w:szCs w:val="18"/>
              </w:rPr>
            </w:pPr>
            <w:proofErr w:type="gramStart"/>
            <w:r w:rsidRPr="005F1B1A">
              <w:rPr>
                <w:rFonts w:asciiTheme="minorEastAsia" w:hAnsiTheme="minorEastAsia" w:hint="eastAsia"/>
                <w:b/>
                <w:sz w:val="18"/>
                <w:szCs w:val="18"/>
              </w:rPr>
              <w:t>普博</w:t>
            </w:r>
            <w:proofErr w:type="gramEnd"/>
          </w:p>
        </w:tc>
        <w:tc>
          <w:tcPr>
            <w:tcW w:w="357" w:type="pct"/>
            <w:vAlign w:val="center"/>
          </w:tcPr>
          <w:p w14:paraId="33144C97" w14:textId="77777777" w:rsidR="00DC7106" w:rsidRPr="005F1B1A" w:rsidRDefault="001142B3">
            <w:pPr>
              <w:jc w:val="center"/>
              <w:rPr>
                <w:rFonts w:asciiTheme="minorEastAsia" w:hAnsiTheme="minorEastAsia"/>
                <w:b/>
                <w:sz w:val="18"/>
                <w:szCs w:val="18"/>
              </w:rPr>
            </w:pPr>
            <w:r w:rsidRPr="005F1B1A">
              <w:rPr>
                <w:rFonts w:asciiTheme="minorEastAsia" w:hAnsiTheme="minorEastAsia" w:hint="eastAsia"/>
                <w:b/>
                <w:sz w:val="18"/>
                <w:szCs w:val="18"/>
              </w:rPr>
              <w:t>硕博连读</w:t>
            </w:r>
          </w:p>
        </w:tc>
        <w:tc>
          <w:tcPr>
            <w:tcW w:w="499" w:type="pct"/>
            <w:vAlign w:val="center"/>
          </w:tcPr>
          <w:p w14:paraId="2CCB16B2" w14:textId="77777777" w:rsidR="00DC7106" w:rsidRPr="005F1B1A" w:rsidRDefault="001142B3">
            <w:pPr>
              <w:jc w:val="center"/>
              <w:rPr>
                <w:rFonts w:asciiTheme="minorEastAsia" w:hAnsiTheme="minorEastAsia"/>
                <w:b/>
                <w:sz w:val="18"/>
                <w:szCs w:val="18"/>
              </w:rPr>
            </w:pPr>
            <w:r w:rsidRPr="005F1B1A">
              <w:rPr>
                <w:rFonts w:asciiTheme="minorEastAsia" w:hAnsiTheme="minorEastAsia" w:hint="eastAsia"/>
                <w:b/>
                <w:sz w:val="18"/>
                <w:szCs w:val="18"/>
              </w:rPr>
              <w:t>本科</w:t>
            </w:r>
          </w:p>
          <w:p w14:paraId="063287D7" w14:textId="77777777" w:rsidR="00DC7106" w:rsidRPr="005F1B1A" w:rsidRDefault="001142B3">
            <w:pPr>
              <w:jc w:val="center"/>
              <w:rPr>
                <w:rFonts w:asciiTheme="minorEastAsia" w:hAnsiTheme="minorEastAsia"/>
                <w:b/>
                <w:sz w:val="18"/>
                <w:szCs w:val="18"/>
              </w:rPr>
            </w:pPr>
            <w:proofErr w:type="gramStart"/>
            <w:r w:rsidRPr="005F1B1A">
              <w:rPr>
                <w:rFonts w:asciiTheme="minorEastAsia" w:hAnsiTheme="minorEastAsia" w:hint="eastAsia"/>
                <w:b/>
                <w:sz w:val="18"/>
                <w:szCs w:val="18"/>
              </w:rPr>
              <w:t>直博</w:t>
            </w:r>
            <w:proofErr w:type="gramEnd"/>
          </w:p>
        </w:tc>
      </w:tr>
      <w:tr w:rsidR="00DC7106" w:rsidRPr="005F1B1A" w14:paraId="2F01E8DD" w14:textId="77777777" w:rsidTr="00385CE1">
        <w:trPr>
          <w:trHeight w:val="1098"/>
          <w:jc w:val="center"/>
        </w:trPr>
        <w:tc>
          <w:tcPr>
            <w:tcW w:w="357" w:type="pct"/>
            <w:vMerge w:val="restart"/>
            <w:vAlign w:val="center"/>
          </w:tcPr>
          <w:p w14:paraId="0BCE3B4C" w14:textId="77777777" w:rsidR="00DC7106" w:rsidRPr="005F1B1A" w:rsidRDefault="001142B3">
            <w:pPr>
              <w:rPr>
                <w:rFonts w:asciiTheme="minorEastAsia" w:hAnsiTheme="minorEastAsia"/>
                <w:b/>
                <w:sz w:val="18"/>
                <w:szCs w:val="18"/>
              </w:rPr>
            </w:pPr>
            <w:r w:rsidRPr="005F1B1A">
              <w:rPr>
                <w:rFonts w:asciiTheme="minorEastAsia" w:hAnsiTheme="minorEastAsia" w:hint="eastAsia"/>
                <w:b/>
                <w:sz w:val="18"/>
                <w:szCs w:val="18"/>
              </w:rPr>
              <w:t>学位公共课</w:t>
            </w:r>
          </w:p>
        </w:tc>
        <w:tc>
          <w:tcPr>
            <w:tcW w:w="821" w:type="pct"/>
            <w:vAlign w:val="center"/>
          </w:tcPr>
          <w:p w14:paraId="01C58B1C" w14:textId="77777777" w:rsidR="00DC7106" w:rsidRPr="005F1B1A" w:rsidRDefault="001142B3">
            <w:pPr>
              <w:jc w:val="center"/>
              <w:rPr>
                <w:rFonts w:asciiTheme="minorEastAsia" w:hAnsiTheme="minorEastAsia"/>
                <w:b/>
                <w:sz w:val="18"/>
                <w:szCs w:val="18"/>
              </w:rPr>
            </w:pPr>
            <w:r w:rsidRPr="005F1B1A">
              <w:rPr>
                <w:rFonts w:ascii="Times New Roman" w:hAnsi="Times New Roman" w:cs="Times New Roman"/>
                <w:sz w:val="18"/>
                <w:szCs w:val="18"/>
              </w:rPr>
              <w:t>TYKC0321101001</w:t>
            </w:r>
          </w:p>
        </w:tc>
        <w:tc>
          <w:tcPr>
            <w:tcW w:w="1966" w:type="pct"/>
            <w:vAlign w:val="center"/>
          </w:tcPr>
          <w:p w14:paraId="0E15A314" w14:textId="77777777" w:rsidR="00E55772" w:rsidRPr="005F1B1A" w:rsidRDefault="001142B3" w:rsidP="00E55772">
            <w:pPr>
              <w:spacing w:line="260" w:lineRule="exact"/>
              <w:rPr>
                <w:rFonts w:asciiTheme="minorEastAsia" w:hAnsiTheme="minorEastAsia"/>
                <w:sz w:val="18"/>
                <w:szCs w:val="18"/>
              </w:rPr>
            </w:pPr>
            <w:r w:rsidRPr="005F1B1A">
              <w:rPr>
                <w:rFonts w:asciiTheme="minorEastAsia" w:hAnsiTheme="minorEastAsia" w:hint="eastAsia"/>
                <w:sz w:val="18"/>
                <w:szCs w:val="18"/>
              </w:rPr>
              <w:t>中国马克思主义</w:t>
            </w:r>
            <w:r w:rsidRPr="005F1B1A">
              <w:rPr>
                <w:rFonts w:asciiTheme="minorEastAsia" w:hAnsiTheme="minorEastAsia"/>
                <w:sz w:val="18"/>
                <w:szCs w:val="18"/>
              </w:rPr>
              <w:t>与当代</w:t>
            </w:r>
          </w:p>
          <w:p w14:paraId="62C0C8D2" w14:textId="0E69DB7A" w:rsidR="00DC7106" w:rsidRPr="005F1B1A" w:rsidRDefault="001142B3" w:rsidP="00E55772">
            <w:pPr>
              <w:spacing w:line="260" w:lineRule="exact"/>
              <w:rPr>
                <w:rFonts w:asciiTheme="minorEastAsia" w:hAnsiTheme="minorEastAsia"/>
                <w:b/>
                <w:sz w:val="18"/>
                <w:szCs w:val="18"/>
              </w:rPr>
            </w:pPr>
            <w:r w:rsidRPr="005F1B1A">
              <w:rPr>
                <w:rFonts w:ascii="Times New Roman" w:hAnsi="Times New Roman" w:cs="Times New Roman"/>
                <w:sz w:val="18"/>
                <w:szCs w:val="18"/>
              </w:rPr>
              <w:t>Chinese Marxism and Contemporary World</w:t>
            </w:r>
          </w:p>
        </w:tc>
        <w:tc>
          <w:tcPr>
            <w:tcW w:w="286" w:type="pct"/>
            <w:vAlign w:val="center"/>
          </w:tcPr>
          <w:p w14:paraId="18E51E9F" w14:textId="77777777" w:rsidR="00DC7106" w:rsidRPr="005F1B1A" w:rsidRDefault="001142B3">
            <w:pPr>
              <w:spacing w:line="260" w:lineRule="exact"/>
              <w:jc w:val="center"/>
              <w:rPr>
                <w:rFonts w:asciiTheme="minorEastAsia" w:hAnsiTheme="minorEastAsia"/>
                <w:b/>
                <w:sz w:val="18"/>
                <w:szCs w:val="18"/>
              </w:rPr>
            </w:pPr>
            <w:r w:rsidRPr="005F1B1A">
              <w:rPr>
                <w:rFonts w:asciiTheme="minorEastAsia" w:hAnsiTheme="minorEastAsia" w:hint="eastAsia"/>
                <w:sz w:val="18"/>
                <w:szCs w:val="18"/>
              </w:rPr>
              <w:t>2</w:t>
            </w:r>
          </w:p>
        </w:tc>
        <w:tc>
          <w:tcPr>
            <w:tcW w:w="357" w:type="pct"/>
            <w:vAlign w:val="center"/>
          </w:tcPr>
          <w:p w14:paraId="28D476AE" w14:textId="77777777" w:rsidR="00DC7106" w:rsidRPr="005F1B1A" w:rsidRDefault="001142B3">
            <w:pPr>
              <w:spacing w:line="260" w:lineRule="exact"/>
              <w:jc w:val="center"/>
              <w:rPr>
                <w:rFonts w:asciiTheme="minorEastAsia" w:hAnsiTheme="minorEastAsia"/>
                <w:b/>
                <w:sz w:val="18"/>
                <w:szCs w:val="18"/>
              </w:rPr>
            </w:pPr>
            <w:r w:rsidRPr="005F1B1A">
              <w:rPr>
                <w:rFonts w:asciiTheme="minorEastAsia" w:hAnsiTheme="minorEastAsia" w:hint="eastAsia"/>
                <w:sz w:val="18"/>
                <w:szCs w:val="18"/>
              </w:rPr>
              <w:t>秋</w:t>
            </w:r>
          </w:p>
        </w:tc>
        <w:tc>
          <w:tcPr>
            <w:tcW w:w="357" w:type="pct"/>
            <w:vAlign w:val="center"/>
          </w:tcPr>
          <w:p w14:paraId="79D9BE89" w14:textId="77777777" w:rsidR="00DC7106" w:rsidRPr="005F1B1A" w:rsidRDefault="001142B3">
            <w:pPr>
              <w:spacing w:line="260" w:lineRule="exact"/>
              <w:jc w:val="center"/>
              <w:rPr>
                <w:rFonts w:asciiTheme="minorEastAsia" w:hAnsiTheme="minorEastAsia"/>
                <w:b/>
                <w:sz w:val="18"/>
                <w:szCs w:val="18"/>
              </w:rPr>
            </w:pPr>
            <w:r w:rsidRPr="005F1B1A">
              <w:rPr>
                <w:rFonts w:asciiTheme="minorEastAsia" w:hAnsiTheme="minorEastAsia" w:hint="eastAsia"/>
                <w:sz w:val="18"/>
                <w:szCs w:val="18"/>
              </w:rPr>
              <w:t>必选</w:t>
            </w:r>
          </w:p>
        </w:tc>
        <w:tc>
          <w:tcPr>
            <w:tcW w:w="357" w:type="pct"/>
            <w:vAlign w:val="center"/>
          </w:tcPr>
          <w:p w14:paraId="316F78FE" w14:textId="77777777" w:rsidR="00DC7106" w:rsidRPr="005F1B1A" w:rsidRDefault="00DC7106">
            <w:pPr>
              <w:spacing w:line="260" w:lineRule="exact"/>
              <w:jc w:val="center"/>
              <w:rPr>
                <w:rFonts w:asciiTheme="minorEastAsia" w:hAnsiTheme="minorEastAsia"/>
                <w:b/>
                <w:sz w:val="18"/>
                <w:szCs w:val="18"/>
              </w:rPr>
            </w:pPr>
          </w:p>
        </w:tc>
        <w:tc>
          <w:tcPr>
            <w:tcW w:w="499" w:type="pct"/>
            <w:vAlign w:val="center"/>
          </w:tcPr>
          <w:p w14:paraId="1C817F6B" w14:textId="77777777" w:rsidR="00DC7106" w:rsidRPr="005F1B1A" w:rsidRDefault="001142B3">
            <w:pPr>
              <w:spacing w:line="260" w:lineRule="exact"/>
              <w:jc w:val="center"/>
              <w:rPr>
                <w:rFonts w:asciiTheme="minorEastAsia" w:hAnsiTheme="minorEastAsia"/>
                <w:b/>
                <w:sz w:val="18"/>
                <w:szCs w:val="18"/>
              </w:rPr>
            </w:pPr>
            <w:r w:rsidRPr="005F1B1A">
              <w:rPr>
                <w:rFonts w:asciiTheme="minorEastAsia" w:hAnsiTheme="minorEastAsia" w:hint="eastAsia"/>
                <w:sz w:val="18"/>
                <w:szCs w:val="18"/>
              </w:rPr>
              <w:t>必选</w:t>
            </w:r>
          </w:p>
        </w:tc>
      </w:tr>
      <w:tr w:rsidR="00DC7106" w:rsidRPr="005F1B1A" w14:paraId="205E405D" w14:textId="77777777" w:rsidTr="00385CE1">
        <w:trPr>
          <w:jc w:val="center"/>
        </w:trPr>
        <w:tc>
          <w:tcPr>
            <w:tcW w:w="357" w:type="pct"/>
            <w:vMerge/>
            <w:vAlign w:val="center"/>
          </w:tcPr>
          <w:p w14:paraId="774F3A94" w14:textId="77777777" w:rsidR="00DC7106" w:rsidRPr="005F1B1A" w:rsidRDefault="00DC7106">
            <w:pPr>
              <w:rPr>
                <w:rFonts w:asciiTheme="minorEastAsia" w:hAnsiTheme="minorEastAsia"/>
                <w:b/>
                <w:sz w:val="18"/>
                <w:szCs w:val="18"/>
              </w:rPr>
            </w:pPr>
          </w:p>
        </w:tc>
        <w:tc>
          <w:tcPr>
            <w:tcW w:w="821" w:type="pct"/>
            <w:vAlign w:val="center"/>
          </w:tcPr>
          <w:p w14:paraId="358726DE" w14:textId="007CA1FA" w:rsidR="00DC7106" w:rsidRPr="005F1B1A" w:rsidRDefault="008F638D">
            <w:pPr>
              <w:rPr>
                <w:rFonts w:ascii="Times New Roman" w:hAnsi="Times New Roman" w:cs="Times New Roman"/>
                <w:b/>
                <w:sz w:val="18"/>
                <w:szCs w:val="18"/>
              </w:rPr>
            </w:pPr>
            <w:r>
              <w:rPr>
                <w:rFonts w:ascii="Times New Roman" w:hAnsi="Times New Roman" w:cs="Times New Roman"/>
                <w:sz w:val="18"/>
                <w:szCs w:val="18"/>
              </w:rPr>
              <w:t>TYKC061110100</w:t>
            </w:r>
            <w:ins w:id="0" w:author="Lingxi Chen" w:date="2021-09-23T08:44:00Z">
              <w:r>
                <w:rPr>
                  <w:rFonts w:ascii="Times New Roman" w:hAnsi="Times New Roman" w:cs="Times New Roman" w:hint="eastAsia"/>
                  <w:sz w:val="18"/>
                  <w:szCs w:val="18"/>
                </w:rPr>
                <w:t>6</w:t>
              </w:r>
            </w:ins>
          </w:p>
        </w:tc>
        <w:tc>
          <w:tcPr>
            <w:tcW w:w="1966" w:type="pct"/>
            <w:vAlign w:val="center"/>
          </w:tcPr>
          <w:p w14:paraId="1CEAEA18"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cs="Times New Roman" w:hint="eastAsia"/>
                <w:sz w:val="18"/>
                <w:szCs w:val="18"/>
              </w:rPr>
              <w:t>新时代中国特色社会主义理论与实践</w:t>
            </w:r>
          </w:p>
          <w:p w14:paraId="7B234D38"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sz w:val="18"/>
                <w:szCs w:val="18"/>
              </w:rPr>
              <w:t>Theory and Practice of Socialism with Chinese characteristics in the new era</w:t>
            </w:r>
          </w:p>
        </w:tc>
        <w:tc>
          <w:tcPr>
            <w:tcW w:w="286" w:type="pct"/>
            <w:vAlign w:val="center"/>
          </w:tcPr>
          <w:p w14:paraId="14564785"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sz w:val="18"/>
                <w:szCs w:val="18"/>
              </w:rPr>
              <w:t>2</w:t>
            </w:r>
          </w:p>
        </w:tc>
        <w:tc>
          <w:tcPr>
            <w:tcW w:w="357" w:type="pct"/>
            <w:vAlign w:val="center"/>
          </w:tcPr>
          <w:p w14:paraId="4D027BA1"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秋</w:t>
            </w:r>
          </w:p>
        </w:tc>
        <w:tc>
          <w:tcPr>
            <w:tcW w:w="357" w:type="pct"/>
            <w:vAlign w:val="center"/>
          </w:tcPr>
          <w:p w14:paraId="734D9FCF" w14:textId="77777777" w:rsidR="00DC7106" w:rsidRPr="005F1B1A" w:rsidRDefault="00DC7106">
            <w:pPr>
              <w:spacing w:line="260" w:lineRule="exact"/>
              <w:jc w:val="center"/>
              <w:rPr>
                <w:rFonts w:asciiTheme="minorEastAsia" w:hAnsiTheme="minorEastAsia"/>
                <w:sz w:val="18"/>
                <w:szCs w:val="18"/>
              </w:rPr>
            </w:pPr>
          </w:p>
        </w:tc>
        <w:tc>
          <w:tcPr>
            <w:tcW w:w="357" w:type="pct"/>
            <w:vAlign w:val="center"/>
          </w:tcPr>
          <w:p w14:paraId="03F8BD9E"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c>
          <w:tcPr>
            <w:tcW w:w="499" w:type="pct"/>
            <w:vAlign w:val="center"/>
          </w:tcPr>
          <w:p w14:paraId="788EFBC9" w14:textId="77777777" w:rsidR="00DC7106" w:rsidRPr="005F1B1A" w:rsidRDefault="00DC7106">
            <w:pPr>
              <w:jc w:val="center"/>
              <w:rPr>
                <w:rFonts w:asciiTheme="minorEastAsia" w:hAnsiTheme="minorEastAsia"/>
                <w:sz w:val="18"/>
                <w:szCs w:val="18"/>
              </w:rPr>
            </w:pPr>
          </w:p>
        </w:tc>
      </w:tr>
      <w:tr w:rsidR="00DC7106" w:rsidRPr="005F1B1A" w14:paraId="55F2E99A" w14:textId="77777777" w:rsidTr="00385CE1">
        <w:trPr>
          <w:jc w:val="center"/>
        </w:trPr>
        <w:tc>
          <w:tcPr>
            <w:tcW w:w="357" w:type="pct"/>
            <w:vMerge/>
            <w:vAlign w:val="center"/>
          </w:tcPr>
          <w:p w14:paraId="5AD7EA74" w14:textId="77777777" w:rsidR="00DC7106" w:rsidRPr="005F1B1A" w:rsidRDefault="00DC7106">
            <w:pPr>
              <w:rPr>
                <w:rFonts w:asciiTheme="minorEastAsia" w:hAnsiTheme="minorEastAsia"/>
                <w:b/>
                <w:sz w:val="18"/>
                <w:szCs w:val="18"/>
              </w:rPr>
            </w:pPr>
          </w:p>
        </w:tc>
        <w:tc>
          <w:tcPr>
            <w:tcW w:w="821" w:type="pct"/>
            <w:vAlign w:val="center"/>
          </w:tcPr>
          <w:p w14:paraId="284A4699" w14:textId="77777777" w:rsidR="00DC7106" w:rsidRPr="005F1B1A" w:rsidRDefault="001142B3">
            <w:pPr>
              <w:rPr>
                <w:rFonts w:ascii="Times New Roman" w:hAnsi="Times New Roman" w:cs="Times New Roman"/>
                <w:sz w:val="18"/>
                <w:szCs w:val="18"/>
              </w:rPr>
            </w:pPr>
            <w:r w:rsidRPr="005F1B1A">
              <w:rPr>
                <w:rFonts w:ascii="Times New Roman" w:hAnsi="Times New Roman" w:cs="Times New Roman"/>
                <w:sz w:val="18"/>
                <w:szCs w:val="18"/>
              </w:rPr>
              <w:t>TYKC0611101001</w:t>
            </w:r>
          </w:p>
        </w:tc>
        <w:tc>
          <w:tcPr>
            <w:tcW w:w="1966" w:type="pct"/>
            <w:vAlign w:val="center"/>
          </w:tcPr>
          <w:p w14:paraId="448328FC"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cs="Times New Roman" w:hint="eastAsia"/>
                <w:sz w:val="18"/>
                <w:szCs w:val="18"/>
              </w:rPr>
              <w:t>马克思主义与社会科学方法论</w:t>
            </w:r>
          </w:p>
          <w:p w14:paraId="76C8175F"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sz w:val="18"/>
                <w:szCs w:val="18"/>
              </w:rPr>
              <w:t>Marxism and Methodology of Social Science</w:t>
            </w:r>
          </w:p>
        </w:tc>
        <w:tc>
          <w:tcPr>
            <w:tcW w:w="286" w:type="pct"/>
            <w:vAlign w:val="center"/>
          </w:tcPr>
          <w:p w14:paraId="753590D1"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sz w:val="18"/>
                <w:szCs w:val="18"/>
              </w:rPr>
              <w:t>1</w:t>
            </w:r>
          </w:p>
        </w:tc>
        <w:tc>
          <w:tcPr>
            <w:tcW w:w="357" w:type="pct"/>
            <w:vAlign w:val="center"/>
          </w:tcPr>
          <w:p w14:paraId="2301A521"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秋</w:t>
            </w:r>
          </w:p>
        </w:tc>
        <w:tc>
          <w:tcPr>
            <w:tcW w:w="357" w:type="pct"/>
            <w:vAlign w:val="center"/>
          </w:tcPr>
          <w:p w14:paraId="11289891" w14:textId="77777777" w:rsidR="00DC7106" w:rsidRPr="005F1B1A" w:rsidRDefault="00DC7106">
            <w:pPr>
              <w:spacing w:line="260" w:lineRule="exact"/>
              <w:jc w:val="center"/>
              <w:rPr>
                <w:rFonts w:asciiTheme="minorEastAsia" w:hAnsiTheme="minorEastAsia"/>
                <w:sz w:val="18"/>
                <w:szCs w:val="18"/>
              </w:rPr>
            </w:pPr>
          </w:p>
        </w:tc>
        <w:tc>
          <w:tcPr>
            <w:tcW w:w="357" w:type="pct"/>
            <w:vAlign w:val="center"/>
          </w:tcPr>
          <w:p w14:paraId="5D71A148"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文科</w:t>
            </w:r>
            <w:r w:rsidRPr="005F1B1A">
              <w:rPr>
                <w:rFonts w:asciiTheme="minorEastAsia" w:hAnsiTheme="minorEastAsia"/>
                <w:sz w:val="18"/>
                <w:szCs w:val="18"/>
              </w:rPr>
              <w:t>必选</w:t>
            </w:r>
          </w:p>
        </w:tc>
        <w:tc>
          <w:tcPr>
            <w:tcW w:w="499" w:type="pct"/>
            <w:vAlign w:val="center"/>
          </w:tcPr>
          <w:p w14:paraId="6B45203E" w14:textId="77777777" w:rsidR="00DC7106" w:rsidRPr="005F1B1A" w:rsidRDefault="00DC7106">
            <w:pPr>
              <w:jc w:val="center"/>
              <w:rPr>
                <w:rFonts w:asciiTheme="minorEastAsia" w:hAnsiTheme="minorEastAsia"/>
                <w:sz w:val="18"/>
                <w:szCs w:val="18"/>
              </w:rPr>
            </w:pPr>
          </w:p>
        </w:tc>
      </w:tr>
      <w:tr w:rsidR="00DC7106" w:rsidRPr="005F1B1A" w14:paraId="3596A830" w14:textId="77777777" w:rsidTr="00385CE1">
        <w:trPr>
          <w:jc w:val="center"/>
        </w:trPr>
        <w:tc>
          <w:tcPr>
            <w:tcW w:w="357" w:type="pct"/>
            <w:vMerge/>
            <w:vAlign w:val="center"/>
          </w:tcPr>
          <w:p w14:paraId="62F8952E" w14:textId="77777777" w:rsidR="00DC7106" w:rsidRPr="005F1B1A" w:rsidRDefault="00DC7106">
            <w:pPr>
              <w:rPr>
                <w:rFonts w:asciiTheme="minorEastAsia" w:hAnsiTheme="minorEastAsia"/>
                <w:b/>
                <w:sz w:val="18"/>
                <w:szCs w:val="18"/>
              </w:rPr>
            </w:pPr>
          </w:p>
        </w:tc>
        <w:tc>
          <w:tcPr>
            <w:tcW w:w="821" w:type="pct"/>
            <w:vAlign w:val="center"/>
          </w:tcPr>
          <w:p w14:paraId="757FF68D" w14:textId="77777777" w:rsidR="00DC7106" w:rsidRPr="005F1B1A" w:rsidRDefault="001142B3">
            <w:pPr>
              <w:rPr>
                <w:rFonts w:ascii="Times New Roman" w:hAnsi="Times New Roman" w:cs="Times New Roman"/>
                <w:sz w:val="18"/>
                <w:szCs w:val="18"/>
              </w:rPr>
            </w:pPr>
            <w:r w:rsidRPr="005F1B1A">
              <w:rPr>
                <w:rFonts w:ascii="Times New Roman" w:hAnsi="Times New Roman" w:cs="Times New Roman"/>
                <w:sz w:val="18"/>
                <w:szCs w:val="18"/>
              </w:rPr>
              <w:t>TYKC0611101003</w:t>
            </w:r>
          </w:p>
        </w:tc>
        <w:tc>
          <w:tcPr>
            <w:tcW w:w="1966" w:type="pct"/>
            <w:vAlign w:val="center"/>
          </w:tcPr>
          <w:p w14:paraId="49226E31"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cs="Times New Roman" w:hint="eastAsia"/>
                <w:sz w:val="18"/>
                <w:szCs w:val="18"/>
              </w:rPr>
              <w:t>自然辩证法</w:t>
            </w:r>
          </w:p>
          <w:p w14:paraId="48EA2817"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cs="Times New Roman"/>
                <w:sz w:val="18"/>
                <w:szCs w:val="18"/>
              </w:rPr>
              <w:t>The Outline of Dialectics of  Nature</w:t>
            </w:r>
          </w:p>
        </w:tc>
        <w:tc>
          <w:tcPr>
            <w:tcW w:w="286" w:type="pct"/>
            <w:vAlign w:val="center"/>
          </w:tcPr>
          <w:p w14:paraId="5A10CF79"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sz w:val="18"/>
                <w:szCs w:val="18"/>
              </w:rPr>
              <w:t>1</w:t>
            </w:r>
          </w:p>
        </w:tc>
        <w:tc>
          <w:tcPr>
            <w:tcW w:w="357" w:type="pct"/>
            <w:vAlign w:val="center"/>
          </w:tcPr>
          <w:p w14:paraId="51F43BFC"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秋</w:t>
            </w:r>
          </w:p>
        </w:tc>
        <w:tc>
          <w:tcPr>
            <w:tcW w:w="357" w:type="pct"/>
            <w:vAlign w:val="center"/>
          </w:tcPr>
          <w:p w14:paraId="21AE0306" w14:textId="77777777" w:rsidR="00DC7106" w:rsidRPr="005F1B1A" w:rsidRDefault="00DC7106">
            <w:pPr>
              <w:spacing w:line="260" w:lineRule="exact"/>
              <w:jc w:val="center"/>
              <w:rPr>
                <w:rFonts w:asciiTheme="minorEastAsia" w:hAnsiTheme="minorEastAsia"/>
                <w:sz w:val="18"/>
                <w:szCs w:val="18"/>
              </w:rPr>
            </w:pPr>
          </w:p>
        </w:tc>
        <w:tc>
          <w:tcPr>
            <w:tcW w:w="357" w:type="pct"/>
            <w:vAlign w:val="center"/>
          </w:tcPr>
          <w:p w14:paraId="2BB6B3CE"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理工</w:t>
            </w:r>
            <w:r w:rsidRPr="005F1B1A">
              <w:rPr>
                <w:rFonts w:asciiTheme="minorEastAsia" w:hAnsiTheme="minorEastAsia"/>
                <w:sz w:val="18"/>
                <w:szCs w:val="18"/>
              </w:rPr>
              <w:t>必选</w:t>
            </w:r>
          </w:p>
        </w:tc>
        <w:tc>
          <w:tcPr>
            <w:tcW w:w="499" w:type="pct"/>
            <w:vAlign w:val="center"/>
          </w:tcPr>
          <w:p w14:paraId="1B1CA946" w14:textId="77777777" w:rsidR="00DC7106" w:rsidRPr="005F1B1A" w:rsidRDefault="00DC7106">
            <w:pPr>
              <w:jc w:val="center"/>
              <w:rPr>
                <w:rFonts w:asciiTheme="minorEastAsia" w:hAnsiTheme="minorEastAsia"/>
                <w:sz w:val="18"/>
                <w:szCs w:val="18"/>
              </w:rPr>
            </w:pPr>
          </w:p>
        </w:tc>
      </w:tr>
      <w:tr w:rsidR="00DC7106" w:rsidRPr="005F1B1A" w14:paraId="4972816A" w14:textId="77777777" w:rsidTr="00385CE1">
        <w:trPr>
          <w:jc w:val="center"/>
        </w:trPr>
        <w:tc>
          <w:tcPr>
            <w:tcW w:w="357" w:type="pct"/>
            <w:vMerge/>
            <w:vAlign w:val="center"/>
          </w:tcPr>
          <w:p w14:paraId="6FBF1765" w14:textId="77777777" w:rsidR="00DC7106" w:rsidRPr="005F1B1A" w:rsidRDefault="00DC7106">
            <w:pPr>
              <w:rPr>
                <w:rFonts w:asciiTheme="minorEastAsia" w:hAnsiTheme="minorEastAsia"/>
                <w:b/>
                <w:sz w:val="18"/>
                <w:szCs w:val="18"/>
              </w:rPr>
            </w:pPr>
          </w:p>
        </w:tc>
        <w:tc>
          <w:tcPr>
            <w:tcW w:w="821" w:type="pct"/>
            <w:vAlign w:val="center"/>
          </w:tcPr>
          <w:p w14:paraId="10F1755B" w14:textId="77777777" w:rsidR="00DC7106" w:rsidRPr="005F1B1A" w:rsidRDefault="00DC7106">
            <w:pPr>
              <w:jc w:val="center"/>
              <w:rPr>
                <w:rFonts w:ascii="Times New Roman" w:hAnsi="Times New Roman" w:cs="Times New Roman"/>
                <w:b/>
                <w:sz w:val="18"/>
                <w:szCs w:val="18"/>
              </w:rPr>
            </w:pPr>
          </w:p>
        </w:tc>
        <w:tc>
          <w:tcPr>
            <w:tcW w:w="1966" w:type="pct"/>
            <w:vAlign w:val="center"/>
          </w:tcPr>
          <w:p w14:paraId="1A2FDAAF" w14:textId="77777777" w:rsidR="00DC7106" w:rsidRPr="005F1B1A" w:rsidRDefault="001142B3">
            <w:pPr>
              <w:spacing w:line="260" w:lineRule="exact"/>
              <w:rPr>
                <w:rFonts w:asciiTheme="minorEastAsia" w:hAnsiTheme="minorEastAsia"/>
                <w:sz w:val="18"/>
                <w:szCs w:val="18"/>
              </w:rPr>
            </w:pPr>
            <w:r w:rsidRPr="005F1B1A">
              <w:rPr>
                <w:rFonts w:asciiTheme="minorEastAsia" w:hAnsiTheme="minorEastAsia" w:hint="eastAsia"/>
                <w:sz w:val="18"/>
                <w:szCs w:val="18"/>
              </w:rPr>
              <w:t>外国语</w:t>
            </w:r>
          </w:p>
          <w:p w14:paraId="38E52F03"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cs="Times New Roman"/>
                <w:sz w:val="18"/>
                <w:szCs w:val="18"/>
              </w:rPr>
              <w:t>English</w:t>
            </w:r>
          </w:p>
        </w:tc>
        <w:tc>
          <w:tcPr>
            <w:tcW w:w="286" w:type="pct"/>
            <w:vAlign w:val="center"/>
          </w:tcPr>
          <w:p w14:paraId="4B494BD9"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sz w:val="18"/>
                <w:szCs w:val="18"/>
              </w:rPr>
              <w:t>2</w:t>
            </w:r>
          </w:p>
        </w:tc>
        <w:tc>
          <w:tcPr>
            <w:tcW w:w="357" w:type="pct"/>
            <w:vAlign w:val="center"/>
          </w:tcPr>
          <w:p w14:paraId="55EFA1CB"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春/秋</w:t>
            </w:r>
          </w:p>
        </w:tc>
        <w:tc>
          <w:tcPr>
            <w:tcW w:w="357" w:type="pct"/>
            <w:vAlign w:val="center"/>
          </w:tcPr>
          <w:p w14:paraId="651EBA0B"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c>
          <w:tcPr>
            <w:tcW w:w="357" w:type="pct"/>
            <w:vAlign w:val="center"/>
          </w:tcPr>
          <w:p w14:paraId="66D414E8"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c>
          <w:tcPr>
            <w:tcW w:w="499" w:type="pct"/>
            <w:vAlign w:val="center"/>
          </w:tcPr>
          <w:p w14:paraId="7132EB1C"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r>
      <w:tr w:rsidR="00DC7106" w:rsidRPr="005F1B1A" w14:paraId="5E363642" w14:textId="77777777" w:rsidTr="00385CE1">
        <w:trPr>
          <w:jc w:val="center"/>
        </w:trPr>
        <w:tc>
          <w:tcPr>
            <w:tcW w:w="357" w:type="pct"/>
            <w:vMerge/>
            <w:vAlign w:val="center"/>
          </w:tcPr>
          <w:p w14:paraId="48DB9D3E" w14:textId="77777777" w:rsidR="00DC7106" w:rsidRPr="005F1B1A" w:rsidRDefault="00DC7106">
            <w:pPr>
              <w:rPr>
                <w:rFonts w:asciiTheme="minorEastAsia" w:hAnsiTheme="minorEastAsia"/>
                <w:b/>
                <w:sz w:val="18"/>
                <w:szCs w:val="18"/>
              </w:rPr>
            </w:pPr>
          </w:p>
        </w:tc>
        <w:tc>
          <w:tcPr>
            <w:tcW w:w="821" w:type="pct"/>
            <w:vAlign w:val="center"/>
          </w:tcPr>
          <w:p w14:paraId="2C2C3648" w14:textId="77777777" w:rsidR="00DC7106" w:rsidRPr="005F1B1A" w:rsidRDefault="00DC7106">
            <w:pPr>
              <w:jc w:val="center"/>
              <w:rPr>
                <w:rFonts w:ascii="Times New Roman" w:hAnsi="Times New Roman" w:cs="Times New Roman"/>
                <w:b/>
                <w:sz w:val="18"/>
                <w:szCs w:val="18"/>
              </w:rPr>
            </w:pPr>
          </w:p>
        </w:tc>
        <w:tc>
          <w:tcPr>
            <w:tcW w:w="1966" w:type="pct"/>
            <w:vAlign w:val="center"/>
          </w:tcPr>
          <w:p w14:paraId="372B2B11" w14:textId="77777777" w:rsidR="00DC7106" w:rsidRPr="005F1B1A" w:rsidRDefault="001142B3">
            <w:pPr>
              <w:spacing w:line="260" w:lineRule="exact"/>
              <w:rPr>
                <w:rFonts w:asciiTheme="minorEastAsia" w:hAnsiTheme="minorEastAsia"/>
                <w:sz w:val="18"/>
                <w:szCs w:val="18"/>
              </w:rPr>
            </w:pPr>
            <w:r w:rsidRPr="005F1B1A">
              <w:rPr>
                <w:rFonts w:asciiTheme="minorEastAsia" w:hAnsiTheme="minorEastAsia" w:hint="eastAsia"/>
                <w:sz w:val="18"/>
                <w:szCs w:val="18"/>
              </w:rPr>
              <w:t>研究伦理与学术规范类课程</w:t>
            </w:r>
          </w:p>
          <w:p w14:paraId="0E200CE3" w14:textId="77777777" w:rsidR="00DC7106" w:rsidRPr="005F1B1A" w:rsidRDefault="001142B3">
            <w:pPr>
              <w:spacing w:line="260" w:lineRule="exact"/>
              <w:rPr>
                <w:rFonts w:ascii="Times New Roman" w:hAnsi="Times New Roman" w:cs="Times New Roman"/>
                <w:sz w:val="18"/>
                <w:szCs w:val="18"/>
              </w:rPr>
            </w:pPr>
            <w:r w:rsidRPr="005F1B1A">
              <w:rPr>
                <w:rFonts w:ascii="Times New Roman" w:hAnsi="Times New Roman" w:cs="Times New Roman"/>
                <w:sz w:val="18"/>
                <w:szCs w:val="18"/>
              </w:rPr>
              <w:t>Discipline and Ethics in Academic Research</w:t>
            </w:r>
          </w:p>
        </w:tc>
        <w:tc>
          <w:tcPr>
            <w:tcW w:w="286" w:type="pct"/>
            <w:vAlign w:val="center"/>
          </w:tcPr>
          <w:p w14:paraId="7E9B0E8B"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sz w:val="18"/>
                <w:szCs w:val="18"/>
              </w:rPr>
              <w:t>1</w:t>
            </w:r>
          </w:p>
        </w:tc>
        <w:tc>
          <w:tcPr>
            <w:tcW w:w="357" w:type="pct"/>
            <w:vAlign w:val="center"/>
          </w:tcPr>
          <w:p w14:paraId="1D89DF89" w14:textId="77777777" w:rsidR="00DC7106" w:rsidRPr="005F1B1A" w:rsidRDefault="00DC7106">
            <w:pPr>
              <w:spacing w:line="260" w:lineRule="exact"/>
              <w:jc w:val="center"/>
              <w:rPr>
                <w:rFonts w:asciiTheme="minorEastAsia" w:hAnsiTheme="minorEastAsia"/>
                <w:sz w:val="18"/>
                <w:szCs w:val="18"/>
              </w:rPr>
            </w:pPr>
          </w:p>
        </w:tc>
        <w:tc>
          <w:tcPr>
            <w:tcW w:w="357" w:type="pct"/>
            <w:vAlign w:val="center"/>
          </w:tcPr>
          <w:p w14:paraId="4D515A1E"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c>
          <w:tcPr>
            <w:tcW w:w="357" w:type="pct"/>
            <w:vAlign w:val="center"/>
          </w:tcPr>
          <w:p w14:paraId="44FB1873"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c>
          <w:tcPr>
            <w:tcW w:w="499" w:type="pct"/>
            <w:vAlign w:val="center"/>
          </w:tcPr>
          <w:p w14:paraId="6FE5CEAA" w14:textId="77777777" w:rsidR="00DC7106" w:rsidRPr="005F1B1A" w:rsidRDefault="001142B3">
            <w:pPr>
              <w:spacing w:line="260" w:lineRule="exact"/>
              <w:jc w:val="center"/>
              <w:rPr>
                <w:rFonts w:asciiTheme="minorEastAsia" w:hAnsiTheme="minorEastAsia"/>
                <w:sz w:val="18"/>
                <w:szCs w:val="18"/>
              </w:rPr>
            </w:pPr>
            <w:r w:rsidRPr="005F1B1A">
              <w:rPr>
                <w:rFonts w:asciiTheme="minorEastAsia" w:hAnsiTheme="minorEastAsia" w:hint="eastAsia"/>
                <w:sz w:val="18"/>
                <w:szCs w:val="18"/>
              </w:rPr>
              <w:t>必选</w:t>
            </w:r>
          </w:p>
        </w:tc>
      </w:tr>
      <w:tr w:rsidR="00DC7106" w:rsidRPr="005F1B1A" w14:paraId="10B078BB" w14:textId="77777777" w:rsidTr="00385CE1">
        <w:trPr>
          <w:trHeight w:val="481"/>
          <w:jc w:val="center"/>
        </w:trPr>
        <w:tc>
          <w:tcPr>
            <w:tcW w:w="357" w:type="pct"/>
            <w:vMerge/>
            <w:vAlign w:val="center"/>
          </w:tcPr>
          <w:p w14:paraId="60CC6E65" w14:textId="77777777" w:rsidR="00DC7106" w:rsidRPr="005F1B1A" w:rsidRDefault="00DC7106">
            <w:pPr>
              <w:rPr>
                <w:rFonts w:asciiTheme="minorEastAsia" w:hAnsiTheme="minorEastAsia"/>
                <w:b/>
                <w:sz w:val="18"/>
                <w:szCs w:val="18"/>
              </w:rPr>
            </w:pPr>
          </w:p>
        </w:tc>
        <w:tc>
          <w:tcPr>
            <w:tcW w:w="821" w:type="pct"/>
            <w:vAlign w:val="center"/>
          </w:tcPr>
          <w:p w14:paraId="1DB41287" w14:textId="77777777" w:rsidR="00DC7106" w:rsidRPr="005F1B1A" w:rsidRDefault="00DC7106">
            <w:pPr>
              <w:jc w:val="center"/>
              <w:rPr>
                <w:rFonts w:ascii="Times New Roman" w:hAnsi="Times New Roman" w:cs="Times New Roman"/>
                <w:b/>
                <w:sz w:val="18"/>
                <w:szCs w:val="18"/>
              </w:rPr>
            </w:pPr>
          </w:p>
        </w:tc>
        <w:tc>
          <w:tcPr>
            <w:tcW w:w="1966" w:type="pct"/>
            <w:vAlign w:val="center"/>
          </w:tcPr>
          <w:p w14:paraId="203785DC" w14:textId="77777777" w:rsidR="00DC7106" w:rsidRPr="005F1B1A" w:rsidRDefault="001142B3">
            <w:pPr>
              <w:rPr>
                <w:rFonts w:asciiTheme="minorEastAsia" w:hAnsiTheme="minorEastAsia"/>
                <w:sz w:val="18"/>
                <w:szCs w:val="18"/>
              </w:rPr>
            </w:pPr>
            <w:r w:rsidRPr="005F1B1A">
              <w:rPr>
                <w:rFonts w:asciiTheme="minorEastAsia" w:hAnsiTheme="minorEastAsia" w:hint="eastAsia"/>
                <w:sz w:val="18"/>
                <w:szCs w:val="18"/>
              </w:rPr>
              <w:t>通识</w:t>
            </w:r>
            <w:r w:rsidRPr="005F1B1A">
              <w:rPr>
                <w:rFonts w:asciiTheme="minorEastAsia" w:hAnsiTheme="minorEastAsia"/>
                <w:sz w:val="18"/>
                <w:szCs w:val="18"/>
              </w:rPr>
              <w:t>选修类课程</w:t>
            </w:r>
          </w:p>
        </w:tc>
        <w:tc>
          <w:tcPr>
            <w:tcW w:w="286" w:type="pct"/>
            <w:vAlign w:val="center"/>
          </w:tcPr>
          <w:p w14:paraId="0D1700F9" w14:textId="77777777" w:rsidR="00DC7106" w:rsidRPr="005F1B1A" w:rsidRDefault="001142B3">
            <w:pPr>
              <w:jc w:val="center"/>
              <w:rPr>
                <w:rFonts w:asciiTheme="minorEastAsia" w:hAnsiTheme="minorEastAsia"/>
                <w:sz w:val="18"/>
                <w:szCs w:val="18"/>
              </w:rPr>
            </w:pPr>
            <w:r w:rsidRPr="005F1B1A">
              <w:rPr>
                <w:rFonts w:asciiTheme="minorEastAsia" w:hAnsiTheme="minorEastAsia"/>
                <w:sz w:val="18"/>
                <w:szCs w:val="18"/>
              </w:rPr>
              <w:t>2</w:t>
            </w:r>
          </w:p>
        </w:tc>
        <w:tc>
          <w:tcPr>
            <w:tcW w:w="357" w:type="pct"/>
            <w:vAlign w:val="center"/>
          </w:tcPr>
          <w:p w14:paraId="468CFED6" w14:textId="77777777" w:rsidR="00DC7106" w:rsidRPr="005F1B1A" w:rsidRDefault="00DC7106">
            <w:pPr>
              <w:jc w:val="center"/>
              <w:rPr>
                <w:rFonts w:asciiTheme="minorEastAsia" w:hAnsiTheme="minorEastAsia"/>
                <w:sz w:val="18"/>
                <w:szCs w:val="18"/>
              </w:rPr>
            </w:pPr>
          </w:p>
        </w:tc>
        <w:tc>
          <w:tcPr>
            <w:tcW w:w="357" w:type="pct"/>
            <w:vAlign w:val="center"/>
          </w:tcPr>
          <w:p w14:paraId="2A19424B" w14:textId="77777777" w:rsidR="00DC7106" w:rsidRPr="005F1B1A" w:rsidRDefault="00DC7106">
            <w:pPr>
              <w:jc w:val="center"/>
              <w:rPr>
                <w:rFonts w:asciiTheme="minorEastAsia" w:hAnsiTheme="minorEastAsia"/>
                <w:sz w:val="18"/>
                <w:szCs w:val="18"/>
              </w:rPr>
            </w:pPr>
          </w:p>
        </w:tc>
        <w:tc>
          <w:tcPr>
            <w:tcW w:w="357" w:type="pct"/>
            <w:vAlign w:val="center"/>
          </w:tcPr>
          <w:p w14:paraId="2610F5F7" w14:textId="77777777" w:rsidR="00DC7106" w:rsidRPr="005F1B1A" w:rsidRDefault="001142B3">
            <w:pPr>
              <w:jc w:val="center"/>
              <w:rPr>
                <w:rFonts w:asciiTheme="minorEastAsia" w:hAnsiTheme="minorEastAsia"/>
                <w:sz w:val="18"/>
                <w:szCs w:val="18"/>
              </w:rPr>
            </w:pPr>
            <w:r w:rsidRPr="005F1B1A">
              <w:rPr>
                <w:rFonts w:asciiTheme="minorEastAsia" w:hAnsiTheme="minorEastAsia" w:hint="eastAsia"/>
                <w:sz w:val="18"/>
                <w:szCs w:val="18"/>
              </w:rPr>
              <w:t>必选</w:t>
            </w:r>
          </w:p>
        </w:tc>
        <w:tc>
          <w:tcPr>
            <w:tcW w:w="499" w:type="pct"/>
            <w:vAlign w:val="center"/>
          </w:tcPr>
          <w:p w14:paraId="73B8B97A" w14:textId="77777777" w:rsidR="00DC7106" w:rsidRPr="005F1B1A" w:rsidRDefault="001142B3">
            <w:pPr>
              <w:jc w:val="center"/>
              <w:rPr>
                <w:rFonts w:asciiTheme="minorEastAsia" w:hAnsiTheme="minorEastAsia"/>
                <w:sz w:val="18"/>
                <w:szCs w:val="18"/>
              </w:rPr>
            </w:pPr>
            <w:r w:rsidRPr="005F1B1A">
              <w:rPr>
                <w:rFonts w:asciiTheme="minorEastAsia" w:hAnsiTheme="minorEastAsia" w:hint="eastAsia"/>
                <w:sz w:val="18"/>
                <w:szCs w:val="18"/>
              </w:rPr>
              <w:t>必选</w:t>
            </w:r>
          </w:p>
        </w:tc>
      </w:tr>
      <w:tr w:rsidR="00DC7106" w:rsidRPr="005F1B1A" w14:paraId="6454BC21" w14:textId="77777777" w:rsidTr="007A48AC">
        <w:trPr>
          <w:trHeight w:val="404"/>
          <w:jc w:val="center"/>
        </w:trPr>
        <w:tc>
          <w:tcPr>
            <w:tcW w:w="357" w:type="pct"/>
            <w:vMerge/>
            <w:vAlign w:val="center"/>
          </w:tcPr>
          <w:p w14:paraId="5D1457B4" w14:textId="77777777" w:rsidR="00DC7106" w:rsidRPr="005F1B1A" w:rsidRDefault="00DC7106">
            <w:pPr>
              <w:rPr>
                <w:rFonts w:asciiTheme="minorEastAsia" w:hAnsiTheme="minorEastAsia"/>
                <w:b/>
                <w:sz w:val="18"/>
                <w:szCs w:val="18"/>
              </w:rPr>
            </w:pPr>
          </w:p>
        </w:tc>
        <w:tc>
          <w:tcPr>
            <w:tcW w:w="4643" w:type="pct"/>
            <w:gridSpan w:val="7"/>
            <w:vAlign w:val="center"/>
          </w:tcPr>
          <w:p w14:paraId="70756FF3" w14:textId="77777777" w:rsidR="00DC7106" w:rsidRPr="005F1B1A" w:rsidRDefault="001142B3">
            <w:pPr>
              <w:ind w:firstLineChars="400" w:firstLine="723"/>
              <w:jc w:val="center"/>
              <w:rPr>
                <w:rFonts w:asciiTheme="minorEastAsia" w:hAnsiTheme="minorEastAsia"/>
                <w:sz w:val="18"/>
                <w:szCs w:val="18"/>
              </w:rPr>
            </w:pPr>
            <w:r w:rsidRPr="005F1B1A">
              <w:rPr>
                <w:rFonts w:asciiTheme="minorEastAsia" w:hAnsiTheme="minorEastAsia" w:hint="eastAsia"/>
                <w:b/>
                <w:sz w:val="18"/>
                <w:szCs w:val="18"/>
              </w:rPr>
              <w:t>学分要求</w:t>
            </w:r>
            <w:r w:rsidRPr="005F1B1A">
              <w:rPr>
                <w:rFonts w:asciiTheme="minorEastAsia" w:hAnsiTheme="minorEastAsia" w:hint="eastAsia"/>
                <w:sz w:val="18"/>
                <w:szCs w:val="18"/>
              </w:rPr>
              <w:t>：</w:t>
            </w:r>
            <w:proofErr w:type="gramStart"/>
            <w:r w:rsidRPr="005F1B1A">
              <w:rPr>
                <w:rFonts w:asciiTheme="minorEastAsia" w:hAnsiTheme="minorEastAsia" w:hint="eastAsia"/>
                <w:sz w:val="18"/>
                <w:szCs w:val="18"/>
              </w:rPr>
              <w:t>普博生</w:t>
            </w:r>
            <w:proofErr w:type="gramEnd"/>
            <w:r w:rsidRPr="005F1B1A">
              <w:rPr>
                <w:rFonts w:asciiTheme="minorEastAsia" w:hAnsiTheme="minorEastAsia" w:hint="eastAsia"/>
                <w:sz w:val="18"/>
                <w:szCs w:val="18"/>
              </w:rPr>
              <w:t>≥5学分； 硕博生≥8学分；</w:t>
            </w:r>
            <w:proofErr w:type="gramStart"/>
            <w:r w:rsidRPr="005F1B1A">
              <w:rPr>
                <w:rFonts w:asciiTheme="minorEastAsia" w:hAnsiTheme="minorEastAsia" w:hint="eastAsia"/>
                <w:sz w:val="18"/>
                <w:szCs w:val="18"/>
              </w:rPr>
              <w:t>本博生</w:t>
            </w:r>
            <w:proofErr w:type="gramEnd"/>
            <w:r w:rsidRPr="005F1B1A">
              <w:rPr>
                <w:rFonts w:asciiTheme="minorEastAsia" w:hAnsiTheme="minorEastAsia" w:hint="eastAsia"/>
                <w:sz w:val="18"/>
                <w:szCs w:val="18"/>
              </w:rPr>
              <w:t>≥7学分；</w:t>
            </w:r>
          </w:p>
        </w:tc>
      </w:tr>
      <w:tr w:rsidR="008B7B3A" w:rsidRPr="005F1B1A" w14:paraId="43884DA7" w14:textId="77777777" w:rsidTr="00385CE1">
        <w:trPr>
          <w:jc w:val="center"/>
        </w:trPr>
        <w:tc>
          <w:tcPr>
            <w:tcW w:w="357" w:type="pct"/>
            <w:vMerge w:val="restart"/>
            <w:vAlign w:val="center"/>
          </w:tcPr>
          <w:p w14:paraId="21C22BC3" w14:textId="77777777" w:rsidR="008B7B3A" w:rsidRPr="005F1B1A" w:rsidRDefault="008B7B3A" w:rsidP="008B7B3A">
            <w:pPr>
              <w:jc w:val="center"/>
              <w:rPr>
                <w:rFonts w:asciiTheme="minorEastAsia" w:hAnsiTheme="minorEastAsia"/>
                <w:b/>
                <w:sz w:val="18"/>
                <w:szCs w:val="18"/>
              </w:rPr>
            </w:pPr>
            <w:r w:rsidRPr="005F1B1A">
              <w:rPr>
                <w:rFonts w:asciiTheme="minorEastAsia" w:hAnsiTheme="minorEastAsia" w:hint="eastAsia"/>
                <w:b/>
                <w:sz w:val="18"/>
                <w:szCs w:val="18"/>
              </w:rPr>
              <w:t>学位</w:t>
            </w:r>
          </w:p>
          <w:p w14:paraId="31158F4A" w14:textId="77777777" w:rsidR="008B7B3A" w:rsidRPr="005F1B1A" w:rsidRDefault="008B7B3A" w:rsidP="008B7B3A">
            <w:pPr>
              <w:jc w:val="center"/>
              <w:rPr>
                <w:rFonts w:asciiTheme="minorEastAsia" w:hAnsiTheme="minorEastAsia"/>
                <w:sz w:val="18"/>
                <w:szCs w:val="18"/>
              </w:rPr>
            </w:pPr>
            <w:r w:rsidRPr="005F1B1A">
              <w:rPr>
                <w:rFonts w:asciiTheme="minorEastAsia" w:hAnsiTheme="minorEastAsia" w:hint="eastAsia"/>
                <w:b/>
                <w:sz w:val="18"/>
                <w:szCs w:val="18"/>
              </w:rPr>
              <w:t>基础课</w:t>
            </w:r>
          </w:p>
        </w:tc>
        <w:tc>
          <w:tcPr>
            <w:tcW w:w="821" w:type="pct"/>
            <w:vAlign w:val="center"/>
          </w:tcPr>
          <w:p w14:paraId="2326CD3F" w14:textId="21030C64"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POLS0421102004</w:t>
            </w:r>
          </w:p>
        </w:tc>
        <w:tc>
          <w:tcPr>
            <w:tcW w:w="1966" w:type="pct"/>
            <w:vAlign w:val="center"/>
          </w:tcPr>
          <w:p w14:paraId="33995FCA"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政治学理论前沿</w:t>
            </w:r>
          </w:p>
          <w:p w14:paraId="229CA8AE" w14:textId="1DFC8946"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The Latest Development of Political Science Theory</w:t>
            </w:r>
          </w:p>
        </w:tc>
        <w:tc>
          <w:tcPr>
            <w:tcW w:w="286" w:type="pct"/>
            <w:vAlign w:val="center"/>
          </w:tcPr>
          <w:p w14:paraId="6EFFD6ED" w14:textId="7C2B0171"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3</w:t>
            </w:r>
          </w:p>
        </w:tc>
        <w:tc>
          <w:tcPr>
            <w:tcW w:w="357" w:type="pct"/>
            <w:vAlign w:val="center"/>
          </w:tcPr>
          <w:p w14:paraId="67E53962" w14:textId="18E3430A"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秋</w:t>
            </w:r>
          </w:p>
        </w:tc>
        <w:tc>
          <w:tcPr>
            <w:tcW w:w="357" w:type="pct"/>
            <w:vAlign w:val="center"/>
          </w:tcPr>
          <w:p w14:paraId="5FD74508" w14:textId="618F9B31" w:rsidR="008B7B3A" w:rsidRPr="005F1B1A" w:rsidRDefault="008B7B3A" w:rsidP="008B7B3A">
            <w:pPr>
              <w:spacing w:line="260" w:lineRule="exact"/>
              <w:jc w:val="center"/>
              <w:rPr>
                <w:rFonts w:ascii="Times New Roman" w:hAnsi="Times New Roman" w:cs="Times New Roman"/>
                <w:sz w:val="18"/>
                <w:szCs w:val="18"/>
              </w:rPr>
            </w:pPr>
            <w:r w:rsidRPr="005F1B1A">
              <w:rPr>
                <w:rFonts w:ascii="Times New Roman" w:hAnsi="Times New Roman" w:cs="Times New Roman" w:hint="eastAsia"/>
                <w:sz w:val="18"/>
                <w:szCs w:val="18"/>
              </w:rPr>
              <w:t>必选</w:t>
            </w:r>
          </w:p>
        </w:tc>
        <w:tc>
          <w:tcPr>
            <w:tcW w:w="357" w:type="pct"/>
            <w:vAlign w:val="center"/>
          </w:tcPr>
          <w:p w14:paraId="60803B57" w14:textId="5D41885B" w:rsidR="008B7B3A" w:rsidRPr="005F1B1A" w:rsidRDefault="008B7B3A" w:rsidP="008B7B3A">
            <w:pPr>
              <w:spacing w:line="260" w:lineRule="exact"/>
              <w:jc w:val="center"/>
              <w:rPr>
                <w:rFonts w:ascii="Times New Roman" w:hAnsi="Times New Roman" w:cs="Times New Roman"/>
                <w:sz w:val="18"/>
                <w:szCs w:val="18"/>
              </w:rPr>
            </w:pPr>
            <w:r w:rsidRPr="005F1B1A">
              <w:rPr>
                <w:rFonts w:ascii="Times New Roman" w:hAnsi="Times New Roman" w:cs="Times New Roman" w:hint="eastAsia"/>
                <w:sz w:val="18"/>
                <w:szCs w:val="18"/>
              </w:rPr>
              <w:t>必选</w:t>
            </w:r>
          </w:p>
        </w:tc>
        <w:tc>
          <w:tcPr>
            <w:tcW w:w="499" w:type="pct"/>
            <w:vAlign w:val="center"/>
          </w:tcPr>
          <w:p w14:paraId="327166FA" w14:textId="3618F7EE" w:rsidR="008B7B3A" w:rsidRPr="005F1B1A" w:rsidRDefault="008B7B3A" w:rsidP="008B7B3A">
            <w:pPr>
              <w:spacing w:line="260" w:lineRule="exact"/>
              <w:jc w:val="center"/>
              <w:rPr>
                <w:rFonts w:ascii="Times New Roman" w:hAnsi="Times New Roman" w:cs="Times New Roman"/>
                <w:sz w:val="18"/>
                <w:szCs w:val="18"/>
              </w:rPr>
            </w:pPr>
            <w:r w:rsidRPr="005F1B1A">
              <w:rPr>
                <w:rFonts w:ascii="Times New Roman" w:hAnsi="Times New Roman" w:cs="Times New Roman" w:hint="eastAsia"/>
                <w:sz w:val="18"/>
                <w:szCs w:val="18"/>
              </w:rPr>
              <w:t>必选</w:t>
            </w:r>
          </w:p>
        </w:tc>
      </w:tr>
      <w:tr w:rsidR="008B7B3A" w:rsidRPr="005F1B1A" w14:paraId="05059548" w14:textId="77777777" w:rsidTr="00385CE1">
        <w:trPr>
          <w:jc w:val="center"/>
        </w:trPr>
        <w:tc>
          <w:tcPr>
            <w:tcW w:w="357" w:type="pct"/>
            <w:vMerge/>
            <w:vAlign w:val="center"/>
          </w:tcPr>
          <w:p w14:paraId="5F17C86C" w14:textId="77777777" w:rsidR="008B7B3A" w:rsidRPr="005F1B1A" w:rsidRDefault="008B7B3A" w:rsidP="008B7B3A">
            <w:pPr>
              <w:jc w:val="center"/>
              <w:rPr>
                <w:rFonts w:asciiTheme="minorEastAsia" w:hAnsiTheme="minorEastAsia"/>
                <w:sz w:val="18"/>
                <w:szCs w:val="18"/>
              </w:rPr>
            </w:pPr>
          </w:p>
        </w:tc>
        <w:tc>
          <w:tcPr>
            <w:tcW w:w="821" w:type="pct"/>
            <w:vAlign w:val="center"/>
          </w:tcPr>
          <w:p w14:paraId="2E70BF63" w14:textId="76EC3C60"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POLS0411102050</w:t>
            </w:r>
          </w:p>
        </w:tc>
        <w:tc>
          <w:tcPr>
            <w:tcW w:w="1966" w:type="pct"/>
            <w:vAlign w:val="center"/>
          </w:tcPr>
          <w:p w14:paraId="0EC6F7AC"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政治学研究的领域与方法</w:t>
            </w:r>
          </w:p>
          <w:p w14:paraId="366AFEE0" w14:textId="4F0C45AE" w:rsidR="008B7B3A" w:rsidRPr="005F1B1A" w:rsidRDefault="002B3B81" w:rsidP="008B7B3A">
            <w:pPr>
              <w:rPr>
                <w:rFonts w:ascii="Times New Roman" w:hAnsi="Times New Roman" w:cs="Times New Roman"/>
                <w:sz w:val="18"/>
                <w:szCs w:val="18"/>
              </w:rPr>
            </w:pPr>
            <w:r w:rsidRPr="005F1B1A">
              <w:rPr>
                <w:rFonts w:ascii="Times New Roman" w:hAnsi="Times New Roman" w:cs="Times New Roman"/>
                <w:sz w:val="18"/>
                <w:szCs w:val="18"/>
              </w:rPr>
              <w:t>Fields and Methods of Political Research</w:t>
            </w:r>
          </w:p>
        </w:tc>
        <w:tc>
          <w:tcPr>
            <w:tcW w:w="286" w:type="pct"/>
            <w:vAlign w:val="center"/>
          </w:tcPr>
          <w:p w14:paraId="41C09CE9" w14:textId="7891920F"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3</w:t>
            </w:r>
          </w:p>
        </w:tc>
        <w:tc>
          <w:tcPr>
            <w:tcW w:w="357" w:type="pct"/>
            <w:vAlign w:val="center"/>
          </w:tcPr>
          <w:p w14:paraId="15505FB4" w14:textId="039D3A26"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秋</w:t>
            </w:r>
          </w:p>
        </w:tc>
        <w:tc>
          <w:tcPr>
            <w:tcW w:w="357" w:type="pct"/>
            <w:vAlign w:val="center"/>
          </w:tcPr>
          <w:p w14:paraId="477433B0" w14:textId="77777777" w:rsidR="008B7B3A" w:rsidRPr="005F1B1A" w:rsidRDefault="008B7B3A" w:rsidP="008B7B3A">
            <w:pPr>
              <w:jc w:val="center"/>
              <w:rPr>
                <w:rFonts w:ascii="Times New Roman" w:hAnsi="Times New Roman" w:cs="Times New Roman"/>
                <w:sz w:val="18"/>
                <w:szCs w:val="18"/>
              </w:rPr>
            </w:pPr>
          </w:p>
        </w:tc>
        <w:tc>
          <w:tcPr>
            <w:tcW w:w="357" w:type="pct"/>
            <w:vAlign w:val="center"/>
          </w:tcPr>
          <w:p w14:paraId="4FEFC2B9" w14:textId="41CC6F30"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必选</w:t>
            </w:r>
          </w:p>
        </w:tc>
        <w:tc>
          <w:tcPr>
            <w:tcW w:w="499" w:type="pct"/>
            <w:vAlign w:val="center"/>
          </w:tcPr>
          <w:p w14:paraId="3C0E209A" w14:textId="5AD264CB"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必选</w:t>
            </w:r>
          </w:p>
        </w:tc>
      </w:tr>
      <w:tr w:rsidR="008B7B3A" w:rsidRPr="005F1B1A" w14:paraId="5DB3C3CB" w14:textId="77777777" w:rsidTr="00385CE1">
        <w:trPr>
          <w:jc w:val="center"/>
        </w:trPr>
        <w:tc>
          <w:tcPr>
            <w:tcW w:w="357" w:type="pct"/>
            <w:vMerge/>
            <w:vAlign w:val="center"/>
          </w:tcPr>
          <w:p w14:paraId="423C9CC2" w14:textId="77777777" w:rsidR="008B7B3A" w:rsidRPr="005F1B1A" w:rsidRDefault="008B7B3A" w:rsidP="008B7B3A">
            <w:pPr>
              <w:jc w:val="center"/>
              <w:rPr>
                <w:rFonts w:asciiTheme="minorEastAsia" w:hAnsiTheme="minorEastAsia"/>
                <w:sz w:val="18"/>
                <w:szCs w:val="18"/>
              </w:rPr>
            </w:pPr>
          </w:p>
        </w:tc>
        <w:tc>
          <w:tcPr>
            <w:tcW w:w="821" w:type="pct"/>
            <w:vAlign w:val="center"/>
          </w:tcPr>
          <w:p w14:paraId="2A56A1C2" w14:textId="5471B036"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hint="eastAsia"/>
                <w:sz w:val="18"/>
                <w:szCs w:val="18"/>
              </w:rPr>
              <w:t>POLS4111102043</w:t>
            </w:r>
          </w:p>
        </w:tc>
        <w:tc>
          <w:tcPr>
            <w:tcW w:w="1966" w:type="pct"/>
            <w:vAlign w:val="center"/>
          </w:tcPr>
          <w:p w14:paraId="1D64CCA1"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中国与全球经济（英文授课）</w:t>
            </w:r>
          </w:p>
          <w:p w14:paraId="58885CCD" w14:textId="3F0B08C4"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China in Global Economy</w:t>
            </w:r>
          </w:p>
        </w:tc>
        <w:tc>
          <w:tcPr>
            <w:tcW w:w="286" w:type="pct"/>
            <w:vAlign w:val="center"/>
          </w:tcPr>
          <w:p w14:paraId="025D0FB3" w14:textId="255C1D99"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472FF6BB" w14:textId="59E83A9E"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春</w:t>
            </w:r>
          </w:p>
        </w:tc>
        <w:tc>
          <w:tcPr>
            <w:tcW w:w="357" w:type="pct"/>
            <w:vAlign w:val="center"/>
          </w:tcPr>
          <w:p w14:paraId="3D1D968A" w14:textId="77777777" w:rsidR="008B7B3A" w:rsidRPr="005F1B1A" w:rsidRDefault="008B7B3A" w:rsidP="008B7B3A">
            <w:pPr>
              <w:pStyle w:val="af1"/>
              <w:jc w:val="center"/>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国际关系专</w:t>
            </w:r>
            <w:bookmarkStart w:id="1" w:name="_GoBack"/>
            <w:bookmarkEnd w:id="1"/>
            <w:r w:rsidRPr="005F1B1A">
              <w:rPr>
                <w:rFonts w:ascii="Times New Roman" w:eastAsiaTheme="minorEastAsia" w:hAnsi="Times New Roman" w:cs="Times New Roman" w:hint="eastAsia"/>
                <w:kern w:val="2"/>
                <w:szCs w:val="18"/>
              </w:rPr>
              <w:t>业</w:t>
            </w:r>
          </w:p>
          <w:p w14:paraId="16194053" w14:textId="33250F7D"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留学生</w:t>
            </w:r>
            <w:r w:rsidRPr="005F1B1A">
              <w:rPr>
                <w:rFonts w:ascii="Times New Roman" w:hAnsi="Times New Roman" w:cs="Times New Roman" w:hint="eastAsia"/>
                <w:sz w:val="18"/>
                <w:szCs w:val="18"/>
              </w:rPr>
              <w:t>可选</w:t>
            </w:r>
          </w:p>
        </w:tc>
        <w:tc>
          <w:tcPr>
            <w:tcW w:w="357" w:type="pct"/>
            <w:vAlign w:val="center"/>
          </w:tcPr>
          <w:p w14:paraId="61C57935" w14:textId="77777777" w:rsidR="008B7B3A" w:rsidRPr="005F1B1A" w:rsidRDefault="008B7B3A" w:rsidP="008B7B3A">
            <w:pPr>
              <w:jc w:val="center"/>
              <w:rPr>
                <w:rFonts w:ascii="Times New Roman" w:hAnsi="Times New Roman" w:cs="Times New Roman"/>
                <w:sz w:val="18"/>
                <w:szCs w:val="18"/>
              </w:rPr>
            </w:pPr>
          </w:p>
        </w:tc>
        <w:tc>
          <w:tcPr>
            <w:tcW w:w="499" w:type="pct"/>
            <w:vAlign w:val="center"/>
          </w:tcPr>
          <w:p w14:paraId="6FC7C3E9" w14:textId="77777777" w:rsidR="008B7B3A" w:rsidRPr="005F1B1A" w:rsidRDefault="008B7B3A" w:rsidP="008B7B3A">
            <w:pPr>
              <w:jc w:val="center"/>
              <w:rPr>
                <w:rFonts w:ascii="Times New Roman" w:hAnsi="Times New Roman" w:cs="Times New Roman"/>
                <w:sz w:val="18"/>
                <w:szCs w:val="18"/>
              </w:rPr>
            </w:pPr>
          </w:p>
        </w:tc>
      </w:tr>
      <w:tr w:rsidR="00F01F3C" w:rsidRPr="005F1B1A" w14:paraId="50031C00" w14:textId="77777777" w:rsidTr="007A48AC">
        <w:trPr>
          <w:jc w:val="center"/>
        </w:trPr>
        <w:tc>
          <w:tcPr>
            <w:tcW w:w="357" w:type="pct"/>
            <w:vMerge/>
            <w:vAlign w:val="center"/>
          </w:tcPr>
          <w:p w14:paraId="546B3037" w14:textId="77777777" w:rsidR="00F01F3C" w:rsidRPr="005F1B1A" w:rsidRDefault="00F01F3C" w:rsidP="00F01F3C">
            <w:pPr>
              <w:jc w:val="center"/>
              <w:rPr>
                <w:rFonts w:asciiTheme="minorEastAsia" w:hAnsiTheme="minorEastAsia"/>
                <w:sz w:val="18"/>
                <w:szCs w:val="18"/>
              </w:rPr>
            </w:pPr>
          </w:p>
        </w:tc>
        <w:tc>
          <w:tcPr>
            <w:tcW w:w="4643" w:type="pct"/>
            <w:gridSpan w:val="7"/>
            <w:vAlign w:val="center"/>
          </w:tcPr>
          <w:p w14:paraId="2F259648" w14:textId="5EE11241" w:rsidR="00F01F3C" w:rsidRPr="005F1B1A" w:rsidRDefault="00F01F3C" w:rsidP="00A33772">
            <w:pPr>
              <w:ind w:firstLineChars="400" w:firstLine="723"/>
              <w:jc w:val="center"/>
              <w:rPr>
                <w:rFonts w:asciiTheme="minorEastAsia" w:hAnsiTheme="minorEastAsia"/>
                <w:sz w:val="18"/>
                <w:szCs w:val="18"/>
              </w:rPr>
            </w:pPr>
            <w:r w:rsidRPr="005F1B1A">
              <w:rPr>
                <w:rFonts w:asciiTheme="minorEastAsia" w:hAnsiTheme="minorEastAsia" w:hint="eastAsia"/>
                <w:b/>
                <w:sz w:val="18"/>
                <w:szCs w:val="18"/>
              </w:rPr>
              <w:t xml:space="preserve">学分要求： </w:t>
            </w:r>
            <w:proofErr w:type="gramStart"/>
            <w:r w:rsidRPr="005F1B1A">
              <w:rPr>
                <w:rFonts w:asciiTheme="minorEastAsia" w:hAnsiTheme="minorEastAsia" w:hint="eastAsia"/>
                <w:sz w:val="18"/>
                <w:szCs w:val="18"/>
              </w:rPr>
              <w:t>普博生</w:t>
            </w:r>
            <w:proofErr w:type="gramEnd"/>
            <w:r w:rsidRPr="005F1B1A">
              <w:rPr>
                <w:rFonts w:asciiTheme="minorEastAsia" w:hAnsiTheme="minorEastAsia" w:hint="eastAsia"/>
                <w:sz w:val="18"/>
                <w:szCs w:val="18"/>
              </w:rPr>
              <w:t xml:space="preserve">≥ </w:t>
            </w:r>
            <w:r w:rsidR="00A33772" w:rsidRPr="005F1B1A">
              <w:rPr>
                <w:rFonts w:asciiTheme="minorEastAsia" w:hAnsiTheme="minorEastAsia" w:hint="eastAsia"/>
                <w:sz w:val="18"/>
                <w:szCs w:val="18"/>
              </w:rPr>
              <w:t>3</w:t>
            </w:r>
            <w:r w:rsidRPr="005F1B1A">
              <w:rPr>
                <w:rFonts w:asciiTheme="minorEastAsia" w:hAnsiTheme="minorEastAsia" w:hint="eastAsia"/>
                <w:sz w:val="18"/>
                <w:szCs w:val="18"/>
              </w:rPr>
              <w:t xml:space="preserve"> 学分；硕博生/</w:t>
            </w:r>
            <w:proofErr w:type="gramStart"/>
            <w:r w:rsidRPr="005F1B1A">
              <w:rPr>
                <w:rFonts w:asciiTheme="minorEastAsia" w:hAnsiTheme="minorEastAsia"/>
                <w:sz w:val="18"/>
                <w:szCs w:val="18"/>
              </w:rPr>
              <w:t>本博</w:t>
            </w:r>
            <w:r w:rsidRPr="005F1B1A">
              <w:rPr>
                <w:rFonts w:asciiTheme="minorEastAsia" w:hAnsiTheme="minorEastAsia" w:hint="eastAsia"/>
                <w:sz w:val="18"/>
                <w:szCs w:val="18"/>
              </w:rPr>
              <w:t>生</w:t>
            </w:r>
            <w:proofErr w:type="gramEnd"/>
            <w:r w:rsidRPr="005F1B1A">
              <w:rPr>
                <w:rFonts w:asciiTheme="minorEastAsia" w:hAnsiTheme="minorEastAsia" w:hint="eastAsia"/>
                <w:sz w:val="18"/>
                <w:szCs w:val="18"/>
              </w:rPr>
              <w:t>≥</w:t>
            </w:r>
            <w:r w:rsidR="00A33772" w:rsidRPr="005F1B1A">
              <w:rPr>
                <w:rFonts w:asciiTheme="minorEastAsia" w:hAnsiTheme="minorEastAsia" w:hint="eastAsia"/>
                <w:sz w:val="18"/>
                <w:szCs w:val="18"/>
              </w:rPr>
              <w:t>6</w:t>
            </w:r>
            <w:r w:rsidRPr="005F1B1A">
              <w:rPr>
                <w:rFonts w:asciiTheme="minorEastAsia" w:hAnsiTheme="minorEastAsia" w:hint="eastAsia"/>
                <w:sz w:val="18"/>
                <w:szCs w:val="18"/>
              </w:rPr>
              <w:t>学分；</w:t>
            </w:r>
          </w:p>
        </w:tc>
      </w:tr>
      <w:tr w:rsidR="008B7B3A" w:rsidRPr="005F1B1A" w14:paraId="11A3B9EB" w14:textId="77777777" w:rsidTr="00385CE1">
        <w:trPr>
          <w:jc w:val="center"/>
        </w:trPr>
        <w:tc>
          <w:tcPr>
            <w:tcW w:w="357" w:type="pct"/>
            <w:vMerge w:val="restart"/>
            <w:vAlign w:val="center"/>
          </w:tcPr>
          <w:p w14:paraId="22560FA8" w14:textId="77777777" w:rsidR="008B7B3A" w:rsidRPr="005F1B1A" w:rsidRDefault="008B7B3A" w:rsidP="008B7B3A">
            <w:pPr>
              <w:jc w:val="center"/>
              <w:rPr>
                <w:rFonts w:asciiTheme="minorEastAsia" w:hAnsiTheme="minorEastAsia"/>
                <w:sz w:val="18"/>
                <w:szCs w:val="18"/>
              </w:rPr>
            </w:pPr>
            <w:r w:rsidRPr="005F1B1A">
              <w:rPr>
                <w:rFonts w:asciiTheme="minorEastAsia" w:hAnsiTheme="minorEastAsia" w:hint="eastAsia"/>
                <w:b/>
                <w:sz w:val="18"/>
                <w:szCs w:val="18"/>
              </w:rPr>
              <w:lastRenderedPageBreak/>
              <w:t>学位专业课（必修）</w:t>
            </w:r>
          </w:p>
        </w:tc>
        <w:tc>
          <w:tcPr>
            <w:tcW w:w="821" w:type="pct"/>
            <w:vAlign w:val="center"/>
          </w:tcPr>
          <w:p w14:paraId="5AA369D6" w14:textId="45CD7289"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POLS0421102007</w:t>
            </w:r>
          </w:p>
        </w:tc>
        <w:tc>
          <w:tcPr>
            <w:tcW w:w="1966" w:type="pct"/>
            <w:vAlign w:val="center"/>
          </w:tcPr>
          <w:p w14:paraId="73C4159C"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中国社会政治专题研究</w:t>
            </w:r>
          </w:p>
          <w:p w14:paraId="4A200D5C" w14:textId="447DF00B"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Special Topics on Political Sociology of China</w:t>
            </w:r>
          </w:p>
        </w:tc>
        <w:tc>
          <w:tcPr>
            <w:tcW w:w="286" w:type="pct"/>
            <w:vAlign w:val="center"/>
          </w:tcPr>
          <w:p w14:paraId="4AAD5B5D" w14:textId="2E6E9EE7"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7796C98F" w14:textId="64D2D3A4"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春</w:t>
            </w:r>
          </w:p>
        </w:tc>
        <w:tc>
          <w:tcPr>
            <w:tcW w:w="357" w:type="pct"/>
            <w:vAlign w:val="center"/>
          </w:tcPr>
          <w:p w14:paraId="6EBF7DCA" w14:textId="070E1E9C"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政治学理论专业必选</w:t>
            </w:r>
          </w:p>
        </w:tc>
        <w:tc>
          <w:tcPr>
            <w:tcW w:w="357" w:type="pct"/>
            <w:vAlign w:val="center"/>
          </w:tcPr>
          <w:p w14:paraId="43499E8D" w14:textId="43B90CF4"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政治学理论专业必选</w:t>
            </w:r>
          </w:p>
        </w:tc>
        <w:tc>
          <w:tcPr>
            <w:tcW w:w="499" w:type="pct"/>
            <w:vAlign w:val="center"/>
          </w:tcPr>
          <w:p w14:paraId="7A545DE9" w14:textId="2D32D504"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政治学理论专业必选</w:t>
            </w:r>
          </w:p>
        </w:tc>
      </w:tr>
      <w:tr w:rsidR="008B7B3A" w:rsidRPr="005F1B1A" w14:paraId="4CBF3C91" w14:textId="77777777" w:rsidTr="00385CE1">
        <w:trPr>
          <w:jc w:val="center"/>
        </w:trPr>
        <w:tc>
          <w:tcPr>
            <w:tcW w:w="357" w:type="pct"/>
            <w:vMerge/>
            <w:vAlign w:val="center"/>
          </w:tcPr>
          <w:p w14:paraId="5322A468" w14:textId="77777777" w:rsidR="008B7B3A" w:rsidRPr="005F1B1A" w:rsidRDefault="008B7B3A" w:rsidP="008B7B3A">
            <w:pPr>
              <w:jc w:val="center"/>
              <w:rPr>
                <w:rFonts w:asciiTheme="minorEastAsia" w:hAnsiTheme="minorEastAsia"/>
                <w:b/>
                <w:sz w:val="18"/>
                <w:szCs w:val="18"/>
              </w:rPr>
            </w:pPr>
          </w:p>
        </w:tc>
        <w:tc>
          <w:tcPr>
            <w:tcW w:w="821" w:type="pct"/>
            <w:vAlign w:val="center"/>
          </w:tcPr>
          <w:p w14:paraId="7309FF6C" w14:textId="1222D545"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POLS0421102002</w:t>
            </w:r>
          </w:p>
        </w:tc>
        <w:tc>
          <w:tcPr>
            <w:tcW w:w="1966" w:type="pct"/>
            <w:vAlign w:val="center"/>
          </w:tcPr>
          <w:p w14:paraId="5D5C713C"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中国共产党历史专题</w:t>
            </w:r>
          </w:p>
          <w:p w14:paraId="6198C3AD" w14:textId="0E0794F7" w:rsidR="008B7B3A" w:rsidRPr="005F1B1A" w:rsidRDefault="007647D3" w:rsidP="007647D3">
            <w:pPr>
              <w:rPr>
                <w:rFonts w:ascii="Times New Roman" w:hAnsi="Times New Roman" w:cs="Times New Roman"/>
                <w:sz w:val="18"/>
                <w:szCs w:val="18"/>
              </w:rPr>
            </w:pPr>
            <w:r w:rsidRPr="005F1B1A">
              <w:rPr>
                <w:rFonts w:ascii="Times New Roman" w:hAnsi="Times New Roman" w:cs="Times New Roman"/>
                <w:sz w:val="18"/>
                <w:szCs w:val="18"/>
              </w:rPr>
              <w:t xml:space="preserve">Special Topics on the </w:t>
            </w:r>
            <w:r w:rsidR="008B7B3A" w:rsidRPr="005F1B1A">
              <w:rPr>
                <w:rFonts w:ascii="Times New Roman" w:hAnsi="Times New Roman" w:cs="Times New Roman"/>
                <w:sz w:val="18"/>
                <w:szCs w:val="18"/>
              </w:rPr>
              <w:t xml:space="preserve">History of </w:t>
            </w:r>
            <w:r w:rsidRPr="005F1B1A">
              <w:rPr>
                <w:rFonts w:ascii="Times New Roman" w:hAnsi="Times New Roman" w:cs="Times New Roman"/>
                <w:sz w:val="18"/>
                <w:szCs w:val="18"/>
              </w:rPr>
              <w:t>CCP</w:t>
            </w:r>
          </w:p>
        </w:tc>
        <w:tc>
          <w:tcPr>
            <w:tcW w:w="286" w:type="pct"/>
            <w:vAlign w:val="center"/>
          </w:tcPr>
          <w:p w14:paraId="3C979DFD" w14:textId="0F670BB4"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1F94BA18" w14:textId="7F38BCB9"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春</w:t>
            </w:r>
          </w:p>
        </w:tc>
        <w:tc>
          <w:tcPr>
            <w:tcW w:w="357" w:type="pct"/>
            <w:vAlign w:val="center"/>
          </w:tcPr>
          <w:p w14:paraId="27B3F3A0" w14:textId="3EACF839"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中共党史专业必选</w:t>
            </w:r>
          </w:p>
        </w:tc>
        <w:tc>
          <w:tcPr>
            <w:tcW w:w="357" w:type="pct"/>
            <w:vAlign w:val="center"/>
          </w:tcPr>
          <w:p w14:paraId="3D9610D9" w14:textId="0CBB75A8"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中共党史专业必选</w:t>
            </w:r>
          </w:p>
        </w:tc>
        <w:tc>
          <w:tcPr>
            <w:tcW w:w="499" w:type="pct"/>
            <w:vAlign w:val="center"/>
          </w:tcPr>
          <w:p w14:paraId="411138DD" w14:textId="0E9D646F"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中共党史专业必选</w:t>
            </w:r>
          </w:p>
        </w:tc>
      </w:tr>
      <w:tr w:rsidR="008B7B3A" w:rsidRPr="005F1B1A" w14:paraId="1E37383E" w14:textId="77777777" w:rsidTr="00385CE1">
        <w:trPr>
          <w:jc w:val="center"/>
        </w:trPr>
        <w:tc>
          <w:tcPr>
            <w:tcW w:w="357" w:type="pct"/>
            <w:vMerge/>
            <w:vAlign w:val="center"/>
          </w:tcPr>
          <w:p w14:paraId="294F808C" w14:textId="77777777" w:rsidR="008B7B3A" w:rsidRPr="005F1B1A" w:rsidRDefault="008B7B3A" w:rsidP="008B7B3A">
            <w:pPr>
              <w:jc w:val="center"/>
              <w:rPr>
                <w:rFonts w:asciiTheme="minorEastAsia" w:hAnsiTheme="minorEastAsia"/>
                <w:b/>
                <w:sz w:val="18"/>
                <w:szCs w:val="18"/>
              </w:rPr>
            </w:pPr>
          </w:p>
        </w:tc>
        <w:tc>
          <w:tcPr>
            <w:tcW w:w="821" w:type="pct"/>
            <w:vAlign w:val="center"/>
          </w:tcPr>
          <w:p w14:paraId="6A034DCE" w14:textId="4722A4DB" w:rsidR="008B7B3A" w:rsidRPr="005C50E6" w:rsidRDefault="008B7B3A" w:rsidP="008B7B3A">
            <w:pPr>
              <w:rPr>
                <w:rFonts w:ascii="Times New Roman" w:hAnsi="Times New Roman" w:cs="Times New Roman"/>
                <w:sz w:val="18"/>
                <w:szCs w:val="18"/>
              </w:rPr>
            </w:pPr>
            <w:r w:rsidRPr="005C50E6">
              <w:rPr>
                <w:rFonts w:ascii="Times New Roman" w:hAnsi="Times New Roman" w:cs="Times New Roman"/>
                <w:sz w:val="18"/>
                <w:szCs w:val="18"/>
              </w:rPr>
              <w:t>POLS0411102056</w:t>
            </w:r>
          </w:p>
        </w:tc>
        <w:tc>
          <w:tcPr>
            <w:tcW w:w="1966" w:type="pct"/>
            <w:vAlign w:val="center"/>
          </w:tcPr>
          <w:p w14:paraId="171B37AF" w14:textId="77777777" w:rsidR="008B7B3A" w:rsidRPr="005C50E6" w:rsidRDefault="008B7B3A" w:rsidP="008B7B3A">
            <w:pPr>
              <w:pStyle w:val="af1"/>
              <w:jc w:val="left"/>
              <w:rPr>
                <w:rFonts w:ascii="Times New Roman" w:eastAsiaTheme="minorEastAsia" w:hAnsi="Times New Roman" w:cs="Times New Roman"/>
                <w:kern w:val="2"/>
                <w:szCs w:val="18"/>
              </w:rPr>
            </w:pPr>
            <w:r w:rsidRPr="005C50E6">
              <w:rPr>
                <w:rFonts w:ascii="Times New Roman" w:eastAsiaTheme="minorEastAsia" w:hAnsi="Times New Roman" w:cs="Times New Roman" w:hint="eastAsia"/>
                <w:kern w:val="2"/>
                <w:szCs w:val="18"/>
              </w:rPr>
              <w:t>政治科学研究方法</w:t>
            </w:r>
          </w:p>
          <w:p w14:paraId="1BCCB49A" w14:textId="0A33EB0D" w:rsidR="008B7B3A" w:rsidRPr="005C50E6" w:rsidRDefault="008B7B3A" w:rsidP="008B7B3A">
            <w:pPr>
              <w:rPr>
                <w:rFonts w:ascii="Times New Roman" w:hAnsi="Times New Roman" w:cs="Times New Roman"/>
                <w:sz w:val="18"/>
                <w:szCs w:val="18"/>
              </w:rPr>
            </w:pPr>
            <w:r w:rsidRPr="005C50E6">
              <w:rPr>
                <w:rFonts w:ascii="Times New Roman" w:hAnsi="Times New Roman" w:cs="Times New Roman"/>
                <w:sz w:val="18"/>
                <w:szCs w:val="18"/>
              </w:rPr>
              <w:t>Political Methodology</w:t>
            </w:r>
          </w:p>
        </w:tc>
        <w:tc>
          <w:tcPr>
            <w:tcW w:w="286" w:type="pct"/>
            <w:vAlign w:val="center"/>
          </w:tcPr>
          <w:p w14:paraId="1739267B" w14:textId="04CD073A"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3</w:t>
            </w:r>
          </w:p>
        </w:tc>
        <w:tc>
          <w:tcPr>
            <w:tcW w:w="357" w:type="pct"/>
            <w:vAlign w:val="center"/>
          </w:tcPr>
          <w:p w14:paraId="0685E872" w14:textId="489AE3B5"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秋</w:t>
            </w:r>
          </w:p>
        </w:tc>
        <w:tc>
          <w:tcPr>
            <w:tcW w:w="357" w:type="pct"/>
            <w:vAlign w:val="center"/>
          </w:tcPr>
          <w:p w14:paraId="5A3313E3" w14:textId="77777777" w:rsidR="008B7B3A" w:rsidRPr="005F1B1A" w:rsidRDefault="008B7B3A" w:rsidP="008B7B3A">
            <w:pPr>
              <w:jc w:val="center"/>
              <w:rPr>
                <w:rFonts w:ascii="Times New Roman" w:hAnsi="Times New Roman" w:cs="Times New Roman"/>
                <w:sz w:val="18"/>
                <w:szCs w:val="18"/>
              </w:rPr>
            </w:pPr>
          </w:p>
        </w:tc>
        <w:tc>
          <w:tcPr>
            <w:tcW w:w="357" w:type="pct"/>
            <w:vAlign w:val="center"/>
          </w:tcPr>
          <w:p w14:paraId="748EC753" w14:textId="791E73F6"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政治学理论、中共党史专业必选</w:t>
            </w:r>
          </w:p>
        </w:tc>
        <w:tc>
          <w:tcPr>
            <w:tcW w:w="499" w:type="pct"/>
            <w:vAlign w:val="center"/>
          </w:tcPr>
          <w:p w14:paraId="2481AF85" w14:textId="2053A313"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政治学理论、中共党史专业必选</w:t>
            </w:r>
          </w:p>
        </w:tc>
      </w:tr>
      <w:tr w:rsidR="008B7B3A" w:rsidRPr="005F1B1A" w14:paraId="5DF3B8F3" w14:textId="77777777" w:rsidTr="00385CE1">
        <w:trPr>
          <w:jc w:val="center"/>
        </w:trPr>
        <w:tc>
          <w:tcPr>
            <w:tcW w:w="357" w:type="pct"/>
            <w:vMerge/>
            <w:vAlign w:val="center"/>
          </w:tcPr>
          <w:p w14:paraId="66A5AAF4" w14:textId="77777777" w:rsidR="008B7B3A" w:rsidRPr="005F1B1A" w:rsidRDefault="008B7B3A" w:rsidP="008B7B3A">
            <w:pPr>
              <w:jc w:val="center"/>
              <w:rPr>
                <w:rFonts w:asciiTheme="minorEastAsia" w:hAnsiTheme="minorEastAsia"/>
                <w:b/>
                <w:sz w:val="18"/>
                <w:szCs w:val="18"/>
              </w:rPr>
            </w:pPr>
          </w:p>
        </w:tc>
        <w:tc>
          <w:tcPr>
            <w:tcW w:w="821" w:type="pct"/>
            <w:vAlign w:val="center"/>
          </w:tcPr>
          <w:p w14:paraId="7C9C4F2B" w14:textId="43A3C95F" w:rsidR="008B7B3A" w:rsidRPr="005C50E6" w:rsidRDefault="008B7B3A" w:rsidP="008B7B3A">
            <w:pPr>
              <w:rPr>
                <w:rFonts w:ascii="Times New Roman" w:hAnsi="Times New Roman" w:cs="Times New Roman"/>
                <w:sz w:val="18"/>
                <w:szCs w:val="18"/>
              </w:rPr>
            </w:pPr>
            <w:r w:rsidRPr="005C50E6">
              <w:rPr>
                <w:rFonts w:ascii="Times New Roman" w:hAnsi="Times New Roman" w:cs="Times New Roman" w:hint="eastAsia"/>
                <w:sz w:val="18"/>
                <w:szCs w:val="18"/>
              </w:rPr>
              <w:t>POLS4121102010</w:t>
            </w:r>
          </w:p>
        </w:tc>
        <w:tc>
          <w:tcPr>
            <w:tcW w:w="1966" w:type="pct"/>
            <w:vAlign w:val="center"/>
          </w:tcPr>
          <w:p w14:paraId="7D712790" w14:textId="429A6258" w:rsidR="008B7B3A" w:rsidRPr="005C50E6" w:rsidRDefault="005612BA" w:rsidP="008B7B3A">
            <w:pPr>
              <w:pStyle w:val="af1"/>
              <w:jc w:val="left"/>
              <w:rPr>
                <w:rFonts w:ascii="Times New Roman" w:eastAsiaTheme="minorEastAsia" w:hAnsi="Times New Roman" w:cs="Times New Roman"/>
                <w:kern w:val="2"/>
                <w:szCs w:val="18"/>
              </w:rPr>
            </w:pPr>
            <w:r w:rsidRPr="005C50E6">
              <w:rPr>
                <w:rFonts w:ascii="Times New Roman" w:eastAsiaTheme="minorEastAsia" w:hAnsi="Times New Roman" w:cs="Times New Roman" w:hint="eastAsia"/>
                <w:kern w:val="2"/>
                <w:szCs w:val="18"/>
              </w:rPr>
              <w:t>西方</w:t>
            </w:r>
            <w:r w:rsidR="008B7B3A" w:rsidRPr="005C50E6">
              <w:rPr>
                <w:rFonts w:ascii="Times New Roman" w:eastAsiaTheme="minorEastAsia" w:hAnsi="Times New Roman" w:cs="Times New Roman" w:hint="eastAsia"/>
                <w:kern w:val="2"/>
                <w:szCs w:val="18"/>
              </w:rPr>
              <w:t>国际政治理论研究</w:t>
            </w:r>
          </w:p>
          <w:p w14:paraId="1396207B" w14:textId="7907A849" w:rsidR="008B7B3A" w:rsidRPr="005C50E6" w:rsidRDefault="008B7B3A" w:rsidP="008B7B3A">
            <w:pPr>
              <w:rPr>
                <w:rFonts w:ascii="Times New Roman" w:hAnsi="Times New Roman" w:cs="Times New Roman"/>
                <w:sz w:val="18"/>
                <w:szCs w:val="18"/>
              </w:rPr>
            </w:pPr>
            <w:r w:rsidRPr="005C50E6">
              <w:rPr>
                <w:rFonts w:ascii="Times New Roman" w:hAnsi="Times New Roman" w:cs="Times New Roman"/>
                <w:sz w:val="18"/>
                <w:szCs w:val="18"/>
              </w:rPr>
              <w:t>International Political Theory</w:t>
            </w:r>
          </w:p>
        </w:tc>
        <w:tc>
          <w:tcPr>
            <w:tcW w:w="286" w:type="pct"/>
            <w:vAlign w:val="center"/>
          </w:tcPr>
          <w:p w14:paraId="0168CBE7" w14:textId="35CFE4CB"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2</w:t>
            </w:r>
          </w:p>
        </w:tc>
        <w:tc>
          <w:tcPr>
            <w:tcW w:w="357" w:type="pct"/>
            <w:vAlign w:val="center"/>
          </w:tcPr>
          <w:p w14:paraId="2C631FC1" w14:textId="0389055C"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秋</w:t>
            </w:r>
          </w:p>
        </w:tc>
        <w:tc>
          <w:tcPr>
            <w:tcW w:w="357" w:type="pct"/>
            <w:vAlign w:val="center"/>
          </w:tcPr>
          <w:p w14:paraId="71C609DA" w14:textId="3A9F4415"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c>
          <w:tcPr>
            <w:tcW w:w="357" w:type="pct"/>
            <w:vAlign w:val="center"/>
          </w:tcPr>
          <w:p w14:paraId="5574D443" w14:textId="0B03B32C"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c>
          <w:tcPr>
            <w:tcW w:w="499" w:type="pct"/>
            <w:vAlign w:val="center"/>
          </w:tcPr>
          <w:p w14:paraId="7DFFEB53" w14:textId="27FD54C9"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r>
      <w:tr w:rsidR="008B7B3A" w:rsidRPr="005F1B1A" w14:paraId="115D8264" w14:textId="77777777" w:rsidTr="00385CE1">
        <w:trPr>
          <w:jc w:val="center"/>
        </w:trPr>
        <w:tc>
          <w:tcPr>
            <w:tcW w:w="357" w:type="pct"/>
            <w:vMerge/>
            <w:vAlign w:val="center"/>
          </w:tcPr>
          <w:p w14:paraId="1FBCA9D6" w14:textId="77777777" w:rsidR="008B7B3A" w:rsidRPr="005F1B1A" w:rsidRDefault="008B7B3A" w:rsidP="008B7B3A">
            <w:pPr>
              <w:jc w:val="center"/>
              <w:rPr>
                <w:rFonts w:asciiTheme="minorEastAsia" w:hAnsiTheme="minorEastAsia"/>
                <w:b/>
                <w:sz w:val="18"/>
                <w:szCs w:val="18"/>
              </w:rPr>
            </w:pPr>
          </w:p>
        </w:tc>
        <w:tc>
          <w:tcPr>
            <w:tcW w:w="821" w:type="pct"/>
            <w:vAlign w:val="center"/>
          </w:tcPr>
          <w:p w14:paraId="23CC2D38" w14:textId="3CAA6688"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hint="eastAsia"/>
                <w:sz w:val="18"/>
                <w:szCs w:val="18"/>
              </w:rPr>
              <w:t>POLS4121102004</w:t>
            </w:r>
          </w:p>
        </w:tc>
        <w:tc>
          <w:tcPr>
            <w:tcW w:w="1966" w:type="pct"/>
            <w:vAlign w:val="center"/>
          </w:tcPr>
          <w:p w14:paraId="702C3C21"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科研论文写作</w:t>
            </w:r>
          </w:p>
          <w:p w14:paraId="6AEF72D7" w14:textId="6C0BBE30"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Writing Research Paper</w:t>
            </w:r>
          </w:p>
        </w:tc>
        <w:tc>
          <w:tcPr>
            <w:tcW w:w="286" w:type="pct"/>
            <w:vAlign w:val="center"/>
          </w:tcPr>
          <w:p w14:paraId="7F159677" w14:textId="198C2F8D"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1</w:t>
            </w:r>
          </w:p>
        </w:tc>
        <w:tc>
          <w:tcPr>
            <w:tcW w:w="357" w:type="pct"/>
            <w:vAlign w:val="center"/>
          </w:tcPr>
          <w:p w14:paraId="7A3A56E0" w14:textId="3208EE4B"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春</w:t>
            </w:r>
          </w:p>
        </w:tc>
        <w:tc>
          <w:tcPr>
            <w:tcW w:w="357" w:type="pct"/>
            <w:vAlign w:val="center"/>
          </w:tcPr>
          <w:p w14:paraId="2B23D520" w14:textId="1BAA8452"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c>
          <w:tcPr>
            <w:tcW w:w="357" w:type="pct"/>
            <w:vAlign w:val="center"/>
          </w:tcPr>
          <w:p w14:paraId="18B3E8F2" w14:textId="77A305CB"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c>
          <w:tcPr>
            <w:tcW w:w="499" w:type="pct"/>
            <w:vAlign w:val="center"/>
          </w:tcPr>
          <w:p w14:paraId="48FC47DB" w14:textId="44222BF1"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r>
      <w:tr w:rsidR="008B7B3A" w:rsidRPr="005F1B1A" w14:paraId="4474B024" w14:textId="77777777" w:rsidTr="00385CE1">
        <w:trPr>
          <w:jc w:val="center"/>
        </w:trPr>
        <w:tc>
          <w:tcPr>
            <w:tcW w:w="357" w:type="pct"/>
            <w:vMerge/>
            <w:vAlign w:val="center"/>
          </w:tcPr>
          <w:p w14:paraId="51203307" w14:textId="77777777" w:rsidR="008B7B3A" w:rsidRPr="005F1B1A" w:rsidRDefault="008B7B3A" w:rsidP="008B7B3A">
            <w:pPr>
              <w:jc w:val="center"/>
              <w:rPr>
                <w:rFonts w:asciiTheme="minorEastAsia" w:hAnsiTheme="minorEastAsia"/>
                <w:sz w:val="18"/>
                <w:szCs w:val="18"/>
              </w:rPr>
            </w:pPr>
          </w:p>
        </w:tc>
        <w:tc>
          <w:tcPr>
            <w:tcW w:w="821" w:type="pct"/>
            <w:vAlign w:val="center"/>
          </w:tcPr>
          <w:p w14:paraId="5B527865" w14:textId="6DFC854E"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hint="eastAsia"/>
                <w:sz w:val="18"/>
                <w:szCs w:val="18"/>
              </w:rPr>
              <w:t>POLS4111102041</w:t>
            </w:r>
          </w:p>
        </w:tc>
        <w:tc>
          <w:tcPr>
            <w:tcW w:w="1966" w:type="pct"/>
            <w:vAlign w:val="center"/>
          </w:tcPr>
          <w:p w14:paraId="1E142678"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中国改革开放史（英文授课）</w:t>
            </w:r>
          </w:p>
          <w:p w14:paraId="05E1A744" w14:textId="06149D11"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History of China’s Reform and Open-up</w:t>
            </w:r>
          </w:p>
        </w:tc>
        <w:tc>
          <w:tcPr>
            <w:tcW w:w="286" w:type="pct"/>
            <w:vAlign w:val="center"/>
          </w:tcPr>
          <w:p w14:paraId="3CDA96BF" w14:textId="5FDA55FD"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28D5FC53" w14:textId="5621A952"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秋</w:t>
            </w:r>
          </w:p>
        </w:tc>
        <w:tc>
          <w:tcPr>
            <w:tcW w:w="357" w:type="pct"/>
            <w:vAlign w:val="center"/>
          </w:tcPr>
          <w:p w14:paraId="343DB4F3" w14:textId="64698388"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国际关系专业留学生</w:t>
            </w:r>
            <w:r w:rsidRPr="005F1B1A">
              <w:rPr>
                <w:rFonts w:ascii="Times New Roman" w:hAnsi="Times New Roman" w:cs="Times New Roman"/>
                <w:sz w:val="18"/>
                <w:szCs w:val="18"/>
              </w:rPr>
              <w:t>可选</w:t>
            </w:r>
          </w:p>
        </w:tc>
        <w:tc>
          <w:tcPr>
            <w:tcW w:w="357" w:type="pct"/>
            <w:vAlign w:val="center"/>
          </w:tcPr>
          <w:p w14:paraId="3E539BFA" w14:textId="77777777" w:rsidR="008B7B3A" w:rsidRPr="005F1B1A" w:rsidRDefault="008B7B3A" w:rsidP="008B7B3A">
            <w:pPr>
              <w:jc w:val="center"/>
              <w:rPr>
                <w:rFonts w:ascii="Times New Roman" w:hAnsi="Times New Roman" w:cs="Times New Roman"/>
                <w:sz w:val="18"/>
                <w:szCs w:val="18"/>
              </w:rPr>
            </w:pPr>
          </w:p>
        </w:tc>
        <w:tc>
          <w:tcPr>
            <w:tcW w:w="499" w:type="pct"/>
            <w:vAlign w:val="center"/>
          </w:tcPr>
          <w:p w14:paraId="2893AD86" w14:textId="77777777" w:rsidR="008B7B3A" w:rsidRPr="005F1B1A" w:rsidRDefault="008B7B3A" w:rsidP="008B7B3A">
            <w:pPr>
              <w:jc w:val="center"/>
              <w:rPr>
                <w:rFonts w:ascii="Times New Roman" w:hAnsi="Times New Roman" w:cs="Times New Roman"/>
                <w:sz w:val="18"/>
                <w:szCs w:val="18"/>
              </w:rPr>
            </w:pPr>
          </w:p>
        </w:tc>
      </w:tr>
      <w:tr w:rsidR="008B7B3A" w:rsidRPr="005F1B1A" w14:paraId="1130844B" w14:textId="77777777" w:rsidTr="00385CE1">
        <w:trPr>
          <w:jc w:val="center"/>
        </w:trPr>
        <w:tc>
          <w:tcPr>
            <w:tcW w:w="357" w:type="pct"/>
            <w:vMerge/>
            <w:vAlign w:val="center"/>
          </w:tcPr>
          <w:p w14:paraId="4B963356" w14:textId="77777777" w:rsidR="008B7B3A" w:rsidRPr="005F1B1A" w:rsidRDefault="008B7B3A" w:rsidP="008B7B3A">
            <w:pPr>
              <w:jc w:val="center"/>
              <w:rPr>
                <w:rFonts w:asciiTheme="minorEastAsia" w:hAnsiTheme="minorEastAsia"/>
                <w:sz w:val="18"/>
                <w:szCs w:val="18"/>
              </w:rPr>
            </w:pPr>
          </w:p>
        </w:tc>
        <w:tc>
          <w:tcPr>
            <w:tcW w:w="821" w:type="pct"/>
            <w:vAlign w:val="center"/>
          </w:tcPr>
          <w:p w14:paraId="5C3C5769" w14:textId="3EE7E2F4"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hint="eastAsia"/>
                <w:sz w:val="18"/>
                <w:szCs w:val="18"/>
              </w:rPr>
              <w:t>POLS4111102023</w:t>
            </w:r>
          </w:p>
        </w:tc>
        <w:tc>
          <w:tcPr>
            <w:tcW w:w="1966" w:type="pct"/>
            <w:vAlign w:val="center"/>
          </w:tcPr>
          <w:p w14:paraId="076860F6" w14:textId="77777777" w:rsidR="008B7B3A" w:rsidRPr="005F1B1A" w:rsidRDefault="008B7B3A" w:rsidP="008B7B3A">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kern w:val="2"/>
                <w:szCs w:val="18"/>
              </w:rPr>
              <w:t>国际政治经济专题研究</w:t>
            </w:r>
          </w:p>
          <w:p w14:paraId="11F249F0" w14:textId="4A5C6C0C" w:rsidR="008B7B3A" w:rsidRPr="005F1B1A" w:rsidRDefault="008B7B3A" w:rsidP="008B7B3A">
            <w:pPr>
              <w:rPr>
                <w:rFonts w:ascii="Times New Roman" w:hAnsi="Times New Roman" w:cs="Times New Roman"/>
                <w:sz w:val="18"/>
                <w:szCs w:val="18"/>
              </w:rPr>
            </w:pPr>
            <w:r w:rsidRPr="005F1B1A">
              <w:rPr>
                <w:rFonts w:ascii="Times New Roman" w:hAnsi="Times New Roman" w:cs="Times New Roman"/>
                <w:sz w:val="18"/>
                <w:szCs w:val="18"/>
              </w:rPr>
              <w:t>International Political Economy</w:t>
            </w:r>
          </w:p>
        </w:tc>
        <w:tc>
          <w:tcPr>
            <w:tcW w:w="286" w:type="pct"/>
            <w:vAlign w:val="center"/>
          </w:tcPr>
          <w:p w14:paraId="170B3A28" w14:textId="56A9E86B"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sz w:val="18"/>
                <w:szCs w:val="18"/>
              </w:rPr>
              <w:t>2</w:t>
            </w:r>
          </w:p>
        </w:tc>
        <w:tc>
          <w:tcPr>
            <w:tcW w:w="357" w:type="pct"/>
            <w:vAlign w:val="center"/>
          </w:tcPr>
          <w:p w14:paraId="24C2CC53" w14:textId="4F462577"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sz w:val="18"/>
                <w:szCs w:val="18"/>
              </w:rPr>
              <w:t>春</w:t>
            </w:r>
          </w:p>
        </w:tc>
        <w:tc>
          <w:tcPr>
            <w:tcW w:w="357" w:type="pct"/>
            <w:vAlign w:val="center"/>
          </w:tcPr>
          <w:p w14:paraId="6025640B" w14:textId="77777777" w:rsidR="008B7B3A" w:rsidRPr="005F1B1A" w:rsidRDefault="008B7B3A" w:rsidP="008B7B3A">
            <w:pPr>
              <w:jc w:val="center"/>
              <w:rPr>
                <w:rFonts w:ascii="Times New Roman" w:hAnsi="Times New Roman" w:cs="Times New Roman"/>
                <w:sz w:val="18"/>
                <w:szCs w:val="18"/>
              </w:rPr>
            </w:pPr>
          </w:p>
        </w:tc>
        <w:tc>
          <w:tcPr>
            <w:tcW w:w="357" w:type="pct"/>
            <w:vAlign w:val="center"/>
          </w:tcPr>
          <w:p w14:paraId="157BD650" w14:textId="511822D7"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c>
          <w:tcPr>
            <w:tcW w:w="499" w:type="pct"/>
            <w:vAlign w:val="center"/>
          </w:tcPr>
          <w:p w14:paraId="4AD96625" w14:textId="25FD7F6E" w:rsidR="008B7B3A" w:rsidRPr="005F1B1A" w:rsidRDefault="008B7B3A" w:rsidP="008B7B3A">
            <w:pPr>
              <w:jc w:val="center"/>
              <w:rPr>
                <w:rFonts w:ascii="Times New Roman" w:hAnsi="Times New Roman" w:cs="Times New Roman"/>
                <w:sz w:val="18"/>
                <w:szCs w:val="18"/>
              </w:rPr>
            </w:pPr>
            <w:r w:rsidRPr="005F1B1A">
              <w:rPr>
                <w:rFonts w:ascii="Times New Roman" w:hAnsi="Times New Roman" w:cs="Times New Roman" w:hint="eastAsia"/>
                <w:sz w:val="18"/>
                <w:szCs w:val="18"/>
              </w:rPr>
              <w:t>国际关系专业必选</w:t>
            </w:r>
          </w:p>
        </w:tc>
      </w:tr>
      <w:tr w:rsidR="00F01F3C" w:rsidRPr="005F1B1A" w14:paraId="5732DA09" w14:textId="77777777" w:rsidTr="007A48AC">
        <w:trPr>
          <w:jc w:val="center"/>
        </w:trPr>
        <w:tc>
          <w:tcPr>
            <w:tcW w:w="357" w:type="pct"/>
            <w:vMerge/>
            <w:vAlign w:val="center"/>
          </w:tcPr>
          <w:p w14:paraId="0D4FE579" w14:textId="77777777" w:rsidR="00F01F3C" w:rsidRPr="005F1B1A" w:rsidRDefault="00F01F3C" w:rsidP="00F01F3C">
            <w:pPr>
              <w:jc w:val="center"/>
              <w:rPr>
                <w:rFonts w:asciiTheme="minorEastAsia" w:hAnsiTheme="minorEastAsia"/>
                <w:sz w:val="18"/>
                <w:szCs w:val="18"/>
              </w:rPr>
            </w:pPr>
          </w:p>
        </w:tc>
        <w:tc>
          <w:tcPr>
            <w:tcW w:w="4643" w:type="pct"/>
            <w:gridSpan w:val="7"/>
            <w:vAlign w:val="center"/>
          </w:tcPr>
          <w:p w14:paraId="4D231D96" w14:textId="6702AB2D" w:rsidR="00F01F3C" w:rsidRPr="005F1B1A" w:rsidRDefault="00F01F3C" w:rsidP="00A33772">
            <w:pPr>
              <w:ind w:firstLineChars="400" w:firstLine="723"/>
              <w:jc w:val="center"/>
              <w:rPr>
                <w:rFonts w:asciiTheme="minorEastAsia" w:hAnsiTheme="minorEastAsia"/>
                <w:sz w:val="18"/>
                <w:szCs w:val="18"/>
              </w:rPr>
            </w:pPr>
            <w:r w:rsidRPr="005F1B1A">
              <w:rPr>
                <w:rFonts w:asciiTheme="minorEastAsia" w:hAnsiTheme="minorEastAsia" w:hint="eastAsia"/>
                <w:b/>
                <w:sz w:val="18"/>
                <w:szCs w:val="18"/>
              </w:rPr>
              <w:t>学分要求：</w:t>
            </w:r>
            <w:proofErr w:type="gramStart"/>
            <w:r w:rsidRPr="005F1B1A">
              <w:rPr>
                <w:rFonts w:asciiTheme="minorEastAsia" w:hAnsiTheme="minorEastAsia" w:hint="eastAsia"/>
                <w:sz w:val="18"/>
                <w:szCs w:val="18"/>
              </w:rPr>
              <w:t>普博生</w:t>
            </w:r>
            <w:proofErr w:type="gramEnd"/>
            <w:r w:rsidRPr="005F1B1A">
              <w:rPr>
                <w:rFonts w:asciiTheme="minorEastAsia" w:hAnsiTheme="minorEastAsia" w:hint="eastAsia"/>
                <w:sz w:val="18"/>
                <w:szCs w:val="18"/>
              </w:rPr>
              <w:t xml:space="preserve">≥ </w:t>
            </w:r>
            <w:r w:rsidR="00A33772" w:rsidRPr="005F1B1A">
              <w:rPr>
                <w:rFonts w:asciiTheme="minorEastAsia" w:hAnsiTheme="minorEastAsia" w:hint="eastAsia"/>
                <w:sz w:val="18"/>
                <w:szCs w:val="18"/>
              </w:rPr>
              <w:t>3</w:t>
            </w:r>
            <w:r w:rsidRPr="005F1B1A">
              <w:rPr>
                <w:rFonts w:asciiTheme="minorEastAsia" w:hAnsiTheme="minorEastAsia" w:hint="eastAsia"/>
                <w:sz w:val="18"/>
                <w:szCs w:val="18"/>
              </w:rPr>
              <w:t xml:space="preserve"> 学分；硕博生/</w:t>
            </w:r>
            <w:proofErr w:type="gramStart"/>
            <w:r w:rsidRPr="005F1B1A">
              <w:rPr>
                <w:rFonts w:asciiTheme="minorEastAsia" w:hAnsiTheme="minorEastAsia" w:hint="eastAsia"/>
                <w:sz w:val="18"/>
                <w:szCs w:val="18"/>
              </w:rPr>
              <w:t>本博生</w:t>
            </w:r>
            <w:proofErr w:type="gramEnd"/>
            <w:r w:rsidRPr="005F1B1A">
              <w:rPr>
                <w:rFonts w:asciiTheme="minorEastAsia" w:hAnsiTheme="minorEastAsia" w:hint="eastAsia"/>
                <w:sz w:val="18"/>
                <w:szCs w:val="18"/>
              </w:rPr>
              <w:t>≥</w:t>
            </w:r>
            <w:r w:rsidRPr="005F1B1A">
              <w:rPr>
                <w:rFonts w:asciiTheme="minorEastAsia" w:hAnsiTheme="minorEastAsia"/>
                <w:sz w:val="18"/>
                <w:szCs w:val="18"/>
              </w:rPr>
              <w:t>5</w:t>
            </w:r>
            <w:r w:rsidRPr="005F1B1A">
              <w:rPr>
                <w:rFonts w:asciiTheme="minorEastAsia" w:hAnsiTheme="minorEastAsia" w:hint="eastAsia"/>
                <w:sz w:val="18"/>
                <w:szCs w:val="18"/>
              </w:rPr>
              <w:t>学分；</w:t>
            </w:r>
          </w:p>
        </w:tc>
      </w:tr>
      <w:tr w:rsidR="00CB37D0" w:rsidRPr="005F1B1A" w14:paraId="667E242A" w14:textId="77777777" w:rsidTr="00385CE1">
        <w:trPr>
          <w:jc w:val="center"/>
        </w:trPr>
        <w:tc>
          <w:tcPr>
            <w:tcW w:w="357" w:type="pct"/>
            <w:vMerge w:val="restart"/>
            <w:vAlign w:val="center"/>
          </w:tcPr>
          <w:p w14:paraId="54E35D3D" w14:textId="77777777" w:rsidR="00CB37D0" w:rsidRPr="005F1B1A" w:rsidRDefault="00CB37D0" w:rsidP="00CB37D0">
            <w:pPr>
              <w:jc w:val="center"/>
              <w:rPr>
                <w:rFonts w:asciiTheme="minorEastAsia" w:hAnsiTheme="minorEastAsia"/>
                <w:sz w:val="18"/>
                <w:szCs w:val="18"/>
              </w:rPr>
            </w:pPr>
            <w:r w:rsidRPr="005F1B1A">
              <w:rPr>
                <w:rFonts w:asciiTheme="minorEastAsia" w:hAnsiTheme="minorEastAsia" w:hint="eastAsia"/>
                <w:b/>
                <w:sz w:val="18"/>
                <w:szCs w:val="18"/>
              </w:rPr>
              <w:t>学位专业课</w:t>
            </w:r>
            <w:r w:rsidRPr="005F1B1A">
              <w:rPr>
                <w:rFonts w:asciiTheme="minorEastAsia" w:hAnsiTheme="minorEastAsia"/>
                <w:b/>
                <w:sz w:val="18"/>
                <w:szCs w:val="18"/>
              </w:rPr>
              <w:t>（</w:t>
            </w:r>
            <w:r w:rsidRPr="005F1B1A">
              <w:rPr>
                <w:rFonts w:asciiTheme="minorEastAsia" w:hAnsiTheme="minorEastAsia" w:hint="eastAsia"/>
                <w:b/>
                <w:sz w:val="18"/>
                <w:szCs w:val="18"/>
              </w:rPr>
              <w:t>选修</w:t>
            </w:r>
            <w:r w:rsidRPr="005F1B1A">
              <w:rPr>
                <w:rFonts w:asciiTheme="minorEastAsia" w:hAnsiTheme="minorEastAsia"/>
                <w:b/>
                <w:sz w:val="18"/>
                <w:szCs w:val="18"/>
              </w:rPr>
              <w:t>）</w:t>
            </w:r>
          </w:p>
          <w:p w14:paraId="317CE26D" w14:textId="77777777" w:rsidR="00CB37D0" w:rsidRPr="005F1B1A" w:rsidRDefault="00CB37D0" w:rsidP="00CB37D0">
            <w:pPr>
              <w:jc w:val="center"/>
              <w:rPr>
                <w:rFonts w:asciiTheme="minorEastAsia" w:hAnsiTheme="minorEastAsia"/>
                <w:sz w:val="18"/>
                <w:szCs w:val="18"/>
              </w:rPr>
            </w:pPr>
          </w:p>
        </w:tc>
        <w:tc>
          <w:tcPr>
            <w:tcW w:w="821" w:type="pct"/>
            <w:vAlign w:val="center"/>
          </w:tcPr>
          <w:p w14:paraId="1F072D57" w14:textId="65FCB7BD" w:rsidR="00CB37D0" w:rsidRPr="005F1B1A" w:rsidRDefault="00CB37D0" w:rsidP="00CB37D0">
            <w:pPr>
              <w:rPr>
                <w:rFonts w:ascii="Times New Roman" w:hAnsi="Times New Roman" w:cs="Times New Roman"/>
                <w:sz w:val="18"/>
                <w:szCs w:val="18"/>
              </w:rPr>
            </w:pPr>
            <w:r w:rsidRPr="005F1B1A">
              <w:rPr>
                <w:rFonts w:ascii="Times New Roman" w:hAnsi="Times New Roman" w:cs="Times New Roman"/>
                <w:sz w:val="18"/>
                <w:szCs w:val="18"/>
              </w:rPr>
              <w:t>POLS0421102003</w:t>
            </w:r>
          </w:p>
        </w:tc>
        <w:tc>
          <w:tcPr>
            <w:tcW w:w="1966" w:type="pct"/>
            <w:vAlign w:val="center"/>
          </w:tcPr>
          <w:p w14:paraId="45E72261" w14:textId="77777777" w:rsidR="00CB37D0" w:rsidRPr="005F1B1A" w:rsidRDefault="00CB37D0" w:rsidP="00CB37D0">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执政党建设的理论与实践</w:t>
            </w:r>
          </w:p>
          <w:p w14:paraId="71632FDB" w14:textId="4F1EB0F0" w:rsidR="00CB37D0" w:rsidRPr="005F1B1A" w:rsidRDefault="00CB37D0" w:rsidP="00CB37D0">
            <w:pPr>
              <w:rPr>
                <w:rFonts w:ascii="Times New Roman" w:hAnsi="Times New Roman" w:cs="Times New Roman"/>
                <w:sz w:val="18"/>
                <w:szCs w:val="18"/>
              </w:rPr>
            </w:pPr>
            <w:r w:rsidRPr="005F1B1A">
              <w:rPr>
                <w:rFonts w:ascii="Times New Roman" w:hAnsi="Times New Roman" w:cs="Times New Roman"/>
                <w:sz w:val="18"/>
                <w:szCs w:val="18"/>
              </w:rPr>
              <w:t>Theory and Practice of the Construction of the Ruling Part</w:t>
            </w:r>
            <w:r w:rsidRPr="005F1B1A">
              <w:rPr>
                <w:rFonts w:ascii="Times New Roman" w:hAnsi="Times New Roman" w:cs="Times New Roman" w:hint="eastAsia"/>
                <w:sz w:val="18"/>
                <w:szCs w:val="18"/>
              </w:rPr>
              <w:t>y</w:t>
            </w:r>
          </w:p>
        </w:tc>
        <w:tc>
          <w:tcPr>
            <w:tcW w:w="286" w:type="pct"/>
            <w:vAlign w:val="center"/>
          </w:tcPr>
          <w:p w14:paraId="052FC8D1" w14:textId="53EBC34A" w:rsidR="00CB37D0" w:rsidRPr="005F1B1A" w:rsidRDefault="00CB37D0" w:rsidP="00CB37D0">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1537AEE7" w14:textId="71376E3F" w:rsidR="00CB37D0" w:rsidRPr="005F1B1A" w:rsidRDefault="00CB37D0" w:rsidP="00CB37D0">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143D9782" w14:textId="77777777" w:rsidR="00CB37D0" w:rsidRPr="005F1B1A" w:rsidRDefault="00CB37D0" w:rsidP="00CB37D0">
            <w:pPr>
              <w:jc w:val="center"/>
              <w:rPr>
                <w:rFonts w:asciiTheme="minorEastAsia" w:hAnsiTheme="minorEastAsia"/>
                <w:sz w:val="18"/>
                <w:szCs w:val="18"/>
              </w:rPr>
            </w:pPr>
          </w:p>
        </w:tc>
        <w:tc>
          <w:tcPr>
            <w:tcW w:w="357" w:type="pct"/>
            <w:vAlign w:val="center"/>
          </w:tcPr>
          <w:p w14:paraId="19EA0390" w14:textId="765195C8" w:rsidR="00CB37D0" w:rsidRPr="005F1B1A" w:rsidRDefault="00CB37D0" w:rsidP="00CB37D0">
            <w:pPr>
              <w:jc w:val="center"/>
              <w:rPr>
                <w:rFonts w:asciiTheme="minorEastAsia" w:hAnsiTheme="minorEastAsia"/>
                <w:sz w:val="18"/>
                <w:szCs w:val="18"/>
              </w:rPr>
            </w:pPr>
          </w:p>
        </w:tc>
        <w:tc>
          <w:tcPr>
            <w:tcW w:w="499" w:type="pct"/>
            <w:vAlign w:val="center"/>
          </w:tcPr>
          <w:p w14:paraId="41975AAB" w14:textId="6DDA99F7" w:rsidR="00CB37D0" w:rsidRPr="005F1B1A" w:rsidRDefault="00CB37D0" w:rsidP="00CB37D0">
            <w:pPr>
              <w:jc w:val="center"/>
              <w:rPr>
                <w:rFonts w:asciiTheme="minorEastAsia" w:hAnsiTheme="minorEastAsia"/>
                <w:sz w:val="18"/>
                <w:szCs w:val="18"/>
              </w:rPr>
            </w:pPr>
          </w:p>
        </w:tc>
      </w:tr>
      <w:tr w:rsidR="00CB37D0" w:rsidRPr="005F1B1A" w14:paraId="349ACA5A" w14:textId="77777777" w:rsidTr="00385CE1">
        <w:trPr>
          <w:jc w:val="center"/>
        </w:trPr>
        <w:tc>
          <w:tcPr>
            <w:tcW w:w="357" w:type="pct"/>
            <w:vMerge/>
            <w:vAlign w:val="center"/>
          </w:tcPr>
          <w:p w14:paraId="103E5B7E" w14:textId="77777777" w:rsidR="00CB37D0" w:rsidRPr="005F1B1A" w:rsidRDefault="00CB37D0" w:rsidP="00CB37D0">
            <w:pPr>
              <w:jc w:val="center"/>
              <w:rPr>
                <w:rFonts w:asciiTheme="minorEastAsia" w:hAnsiTheme="minorEastAsia"/>
                <w:sz w:val="18"/>
                <w:szCs w:val="18"/>
              </w:rPr>
            </w:pPr>
          </w:p>
        </w:tc>
        <w:tc>
          <w:tcPr>
            <w:tcW w:w="821" w:type="pct"/>
            <w:vAlign w:val="center"/>
          </w:tcPr>
          <w:p w14:paraId="4348AA65" w14:textId="768D59AD" w:rsidR="00CB37D0" w:rsidRPr="005F1B1A" w:rsidRDefault="00CB37D0" w:rsidP="00CB37D0">
            <w:pPr>
              <w:rPr>
                <w:rFonts w:ascii="Times New Roman" w:hAnsi="Times New Roman" w:cs="Times New Roman"/>
                <w:sz w:val="18"/>
                <w:szCs w:val="18"/>
              </w:rPr>
            </w:pPr>
            <w:r w:rsidRPr="005F1B1A">
              <w:rPr>
                <w:rFonts w:ascii="Times New Roman" w:hAnsi="Times New Roman" w:cs="Times New Roman"/>
                <w:sz w:val="18"/>
                <w:szCs w:val="18"/>
              </w:rPr>
              <w:t>POLS0411102074</w:t>
            </w:r>
          </w:p>
        </w:tc>
        <w:tc>
          <w:tcPr>
            <w:tcW w:w="1966" w:type="pct"/>
            <w:vAlign w:val="center"/>
          </w:tcPr>
          <w:p w14:paraId="27B6262E" w14:textId="77777777" w:rsidR="00CB37D0" w:rsidRPr="005F1B1A" w:rsidRDefault="00CB37D0" w:rsidP="00CB37D0">
            <w:pPr>
              <w:rPr>
                <w:rFonts w:ascii="Times New Roman" w:hAnsi="Times New Roman" w:cs="Times New Roman"/>
                <w:sz w:val="18"/>
                <w:szCs w:val="18"/>
              </w:rPr>
            </w:pPr>
            <w:r w:rsidRPr="005F1B1A">
              <w:rPr>
                <w:rFonts w:ascii="Times New Roman" w:hAnsi="Times New Roman" w:cs="Times New Roman" w:hint="eastAsia"/>
                <w:sz w:val="18"/>
                <w:szCs w:val="18"/>
              </w:rPr>
              <w:t>中共党史研究理论与方法</w:t>
            </w:r>
          </w:p>
          <w:p w14:paraId="55BDB251" w14:textId="11E36E95" w:rsidR="00CB37D0" w:rsidRPr="005F1B1A" w:rsidRDefault="00CB37D0" w:rsidP="00CB37D0">
            <w:pPr>
              <w:rPr>
                <w:rFonts w:ascii="Times New Roman" w:hAnsi="Times New Roman" w:cs="Times New Roman"/>
                <w:sz w:val="18"/>
                <w:szCs w:val="18"/>
              </w:rPr>
            </w:pPr>
            <w:r w:rsidRPr="005F1B1A">
              <w:rPr>
                <w:rFonts w:ascii="Times New Roman" w:hAnsi="Times New Roman" w:cs="Times New Roman" w:hint="eastAsia"/>
                <w:sz w:val="18"/>
                <w:szCs w:val="18"/>
              </w:rPr>
              <w:t>T</w:t>
            </w:r>
            <w:r w:rsidRPr="005F1B1A">
              <w:rPr>
                <w:rFonts w:ascii="Times New Roman" w:hAnsi="Times New Roman" w:cs="Times New Roman"/>
                <w:sz w:val="18"/>
                <w:szCs w:val="18"/>
              </w:rPr>
              <w:t xml:space="preserve">heories and </w:t>
            </w:r>
            <w:r w:rsidRPr="005F1B1A">
              <w:rPr>
                <w:rFonts w:ascii="Times New Roman" w:hAnsi="Times New Roman" w:cs="Times New Roman" w:hint="eastAsia"/>
                <w:sz w:val="18"/>
                <w:szCs w:val="18"/>
              </w:rPr>
              <w:t>M</w:t>
            </w:r>
            <w:r w:rsidRPr="005F1B1A">
              <w:rPr>
                <w:rFonts w:ascii="Times New Roman" w:hAnsi="Times New Roman" w:cs="Times New Roman"/>
                <w:sz w:val="18"/>
                <w:szCs w:val="18"/>
              </w:rPr>
              <w:t xml:space="preserve">ethods of CCP </w:t>
            </w:r>
            <w:r w:rsidRPr="005F1B1A">
              <w:rPr>
                <w:rFonts w:ascii="Times New Roman" w:hAnsi="Times New Roman" w:cs="Times New Roman" w:hint="eastAsia"/>
                <w:sz w:val="18"/>
                <w:szCs w:val="18"/>
              </w:rPr>
              <w:t>H</w:t>
            </w:r>
            <w:r w:rsidRPr="005F1B1A">
              <w:rPr>
                <w:rFonts w:ascii="Times New Roman" w:hAnsi="Times New Roman" w:cs="Times New Roman"/>
                <w:sz w:val="18"/>
                <w:szCs w:val="18"/>
              </w:rPr>
              <w:t>istory</w:t>
            </w:r>
          </w:p>
        </w:tc>
        <w:tc>
          <w:tcPr>
            <w:tcW w:w="286" w:type="pct"/>
            <w:vAlign w:val="center"/>
          </w:tcPr>
          <w:p w14:paraId="696EAE28" w14:textId="5D1602A0" w:rsidR="00CB37D0" w:rsidRPr="005F1B1A" w:rsidRDefault="00CB37D0" w:rsidP="00CB37D0">
            <w:pPr>
              <w:jc w:val="center"/>
              <w:rPr>
                <w:rFonts w:ascii="Times New Roman" w:hAnsi="Times New Roman" w:cs="Times New Roman"/>
                <w:sz w:val="18"/>
                <w:szCs w:val="18"/>
              </w:rPr>
            </w:pPr>
            <w:r w:rsidRPr="005F1B1A">
              <w:rPr>
                <w:rFonts w:ascii="Times New Roman" w:hAnsi="Times New Roman" w:cs="Times New Roman"/>
                <w:sz w:val="18"/>
                <w:szCs w:val="18"/>
              </w:rPr>
              <w:t>2</w:t>
            </w:r>
          </w:p>
        </w:tc>
        <w:tc>
          <w:tcPr>
            <w:tcW w:w="357" w:type="pct"/>
            <w:vAlign w:val="center"/>
          </w:tcPr>
          <w:p w14:paraId="561C217A" w14:textId="306F8C51" w:rsidR="00CB37D0" w:rsidRPr="005F1B1A" w:rsidRDefault="00CB37D0" w:rsidP="00CB37D0">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103D2335" w14:textId="77777777" w:rsidR="00CB37D0" w:rsidRPr="005F1B1A" w:rsidRDefault="00CB37D0" w:rsidP="00CB37D0">
            <w:pPr>
              <w:jc w:val="center"/>
              <w:rPr>
                <w:rFonts w:asciiTheme="minorEastAsia" w:hAnsiTheme="minorEastAsia"/>
                <w:sz w:val="18"/>
                <w:szCs w:val="18"/>
              </w:rPr>
            </w:pPr>
          </w:p>
        </w:tc>
        <w:tc>
          <w:tcPr>
            <w:tcW w:w="357" w:type="pct"/>
            <w:vAlign w:val="center"/>
          </w:tcPr>
          <w:p w14:paraId="147C7296" w14:textId="27949411" w:rsidR="00CB37D0" w:rsidRPr="005F1B1A" w:rsidRDefault="00CB37D0" w:rsidP="00CB37D0">
            <w:pPr>
              <w:jc w:val="center"/>
              <w:rPr>
                <w:rFonts w:asciiTheme="minorEastAsia" w:hAnsiTheme="minorEastAsia"/>
                <w:sz w:val="18"/>
                <w:szCs w:val="18"/>
              </w:rPr>
            </w:pPr>
          </w:p>
        </w:tc>
        <w:tc>
          <w:tcPr>
            <w:tcW w:w="499" w:type="pct"/>
            <w:vAlign w:val="center"/>
          </w:tcPr>
          <w:p w14:paraId="05449F2A" w14:textId="32EC2001" w:rsidR="00CB37D0" w:rsidRPr="005F1B1A" w:rsidRDefault="00CB37D0" w:rsidP="00CB37D0">
            <w:pPr>
              <w:jc w:val="center"/>
              <w:rPr>
                <w:rFonts w:asciiTheme="minorEastAsia" w:hAnsiTheme="minorEastAsia"/>
                <w:sz w:val="18"/>
                <w:szCs w:val="18"/>
              </w:rPr>
            </w:pPr>
          </w:p>
        </w:tc>
      </w:tr>
      <w:tr w:rsidR="00CB37D0" w:rsidRPr="005F1B1A" w14:paraId="6D4B2E49" w14:textId="77777777" w:rsidTr="00385CE1">
        <w:trPr>
          <w:jc w:val="center"/>
        </w:trPr>
        <w:tc>
          <w:tcPr>
            <w:tcW w:w="357" w:type="pct"/>
            <w:vMerge/>
            <w:vAlign w:val="center"/>
          </w:tcPr>
          <w:p w14:paraId="3B2A49BA" w14:textId="77777777" w:rsidR="00CB37D0" w:rsidRPr="005F1B1A" w:rsidRDefault="00CB37D0" w:rsidP="00CB37D0">
            <w:pPr>
              <w:jc w:val="center"/>
              <w:rPr>
                <w:rFonts w:asciiTheme="minorEastAsia" w:hAnsiTheme="minorEastAsia"/>
                <w:sz w:val="18"/>
                <w:szCs w:val="18"/>
              </w:rPr>
            </w:pPr>
          </w:p>
        </w:tc>
        <w:tc>
          <w:tcPr>
            <w:tcW w:w="821" w:type="pct"/>
            <w:vAlign w:val="center"/>
          </w:tcPr>
          <w:p w14:paraId="605B3950" w14:textId="4266D13F" w:rsidR="00CB37D0" w:rsidRPr="005F1B1A" w:rsidRDefault="00CB37D0" w:rsidP="00CB37D0">
            <w:pPr>
              <w:rPr>
                <w:rFonts w:ascii="Times New Roman" w:hAnsi="Times New Roman" w:cs="Times New Roman"/>
                <w:sz w:val="18"/>
                <w:szCs w:val="18"/>
              </w:rPr>
            </w:pPr>
            <w:r w:rsidRPr="005F1B1A">
              <w:rPr>
                <w:rFonts w:ascii="Times New Roman" w:hAnsi="Times New Roman" w:cs="Times New Roman"/>
                <w:sz w:val="18"/>
                <w:szCs w:val="18"/>
              </w:rPr>
              <w:t>POLS0421102006</w:t>
            </w:r>
          </w:p>
        </w:tc>
        <w:tc>
          <w:tcPr>
            <w:tcW w:w="1966" w:type="pct"/>
            <w:vAlign w:val="center"/>
          </w:tcPr>
          <w:p w14:paraId="7D764536" w14:textId="77777777" w:rsidR="00CB37D0" w:rsidRPr="005F1B1A" w:rsidRDefault="00CB37D0" w:rsidP="00CB37D0">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社会研究的理论与实践</w:t>
            </w:r>
          </w:p>
          <w:p w14:paraId="26B29C9D" w14:textId="3D4A14F7" w:rsidR="00CB37D0" w:rsidRPr="005F1B1A" w:rsidRDefault="00CB37D0" w:rsidP="00CB37D0">
            <w:pPr>
              <w:pStyle w:val="af1"/>
              <w:jc w:val="left"/>
              <w:rPr>
                <w:rFonts w:ascii="Times New Roman" w:eastAsiaTheme="minorEastAsia" w:hAnsi="Times New Roman" w:cs="Times New Roman"/>
                <w:kern w:val="2"/>
                <w:szCs w:val="18"/>
              </w:rPr>
            </w:pPr>
            <w:r w:rsidRPr="005F1B1A">
              <w:rPr>
                <w:rFonts w:ascii="Times New Roman" w:hAnsi="Times New Roman" w:cs="Times New Roman"/>
                <w:szCs w:val="18"/>
              </w:rPr>
              <w:t>The Theory and Practice of Social Research</w:t>
            </w:r>
          </w:p>
        </w:tc>
        <w:tc>
          <w:tcPr>
            <w:tcW w:w="286" w:type="pct"/>
            <w:vAlign w:val="center"/>
          </w:tcPr>
          <w:p w14:paraId="2D2EF1C0" w14:textId="5E131461" w:rsidR="00CB37D0" w:rsidRPr="005F1B1A" w:rsidRDefault="00CB37D0" w:rsidP="00CB37D0">
            <w:pPr>
              <w:jc w:val="center"/>
              <w:rPr>
                <w:rFonts w:ascii="Times New Roman" w:hAnsi="Times New Roman" w:cs="Times New Roman"/>
                <w:sz w:val="18"/>
                <w:szCs w:val="18"/>
              </w:rPr>
            </w:pPr>
            <w:r w:rsidRPr="005F1B1A">
              <w:rPr>
                <w:rFonts w:ascii="Times New Roman" w:hAnsi="Times New Roman" w:cs="Times New Roman" w:hint="eastAsia"/>
                <w:sz w:val="18"/>
                <w:szCs w:val="18"/>
              </w:rPr>
              <w:t>2</w:t>
            </w:r>
          </w:p>
        </w:tc>
        <w:tc>
          <w:tcPr>
            <w:tcW w:w="357" w:type="pct"/>
            <w:vAlign w:val="center"/>
          </w:tcPr>
          <w:p w14:paraId="7CFD2DDC" w14:textId="1D01C67A" w:rsidR="00CB37D0" w:rsidRPr="005F1B1A" w:rsidRDefault="00CB37D0" w:rsidP="00CB37D0">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17D54C55" w14:textId="77777777" w:rsidR="00CB37D0" w:rsidRPr="005F1B1A" w:rsidRDefault="00CB37D0" w:rsidP="00CB37D0">
            <w:pPr>
              <w:jc w:val="center"/>
              <w:rPr>
                <w:rFonts w:asciiTheme="minorEastAsia" w:hAnsiTheme="minorEastAsia"/>
                <w:sz w:val="18"/>
                <w:szCs w:val="18"/>
              </w:rPr>
            </w:pPr>
          </w:p>
        </w:tc>
        <w:tc>
          <w:tcPr>
            <w:tcW w:w="357" w:type="pct"/>
            <w:vAlign w:val="center"/>
          </w:tcPr>
          <w:p w14:paraId="6CDE12A5" w14:textId="6609B76A" w:rsidR="00CB37D0" w:rsidRPr="005F1B1A" w:rsidRDefault="00CB37D0" w:rsidP="00CB37D0">
            <w:pPr>
              <w:jc w:val="center"/>
              <w:rPr>
                <w:rFonts w:asciiTheme="minorEastAsia" w:hAnsiTheme="minorEastAsia"/>
                <w:sz w:val="18"/>
                <w:szCs w:val="18"/>
              </w:rPr>
            </w:pPr>
          </w:p>
        </w:tc>
        <w:tc>
          <w:tcPr>
            <w:tcW w:w="499" w:type="pct"/>
            <w:vAlign w:val="center"/>
          </w:tcPr>
          <w:p w14:paraId="1E7E45DF" w14:textId="0A011184" w:rsidR="00CB37D0" w:rsidRPr="005F1B1A" w:rsidRDefault="00CB37D0" w:rsidP="00CB37D0">
            <w:pPr>
              <w:jc w:val="center"/>
              <w:rPr>
                <w:rFonts w:asciiTheme="minorEastAsia" w:hAnsiTheme="minorEastAsia"/>
                <w:sz w:val="18"/>
                <w:szCs w:val="18"/>
              </w:rPr>
            </w:pPr>
          </w:p>
        </w:tc>
      </w:tr>
      <w:tr w:rsidR="00385CE1" w:rsidRPr="005F1B1A" w14:paraId="59D82C9E" w14:textId="77777777" w:rsidTr="00385CE1">
        <w:trPr>
          <w:jc w:val="center"/>
        </w:trPr>
        <w:tc>
          <w:tcPr>
            <w:tcW w:w="357" w:type="pct"/>
            <w:vMerge/>
            <w:vAlign w:val="center"/>
          </w:tcPr>
          <w:p w14:paraId="4ACD4EC6" w14:textId="77777777" w:rsidR="00385CE1" w:rsidRPr="005F1B1A" w:rsidRDefault="00385CE1" w:rsidP="00385CE1">
            <w:pPr>
              <w:jc w:val="center"/>
              <w:rPr>
                <w:rFonts w:asciiTheme="minorEastAsia" w:hAnsiTheme="minorEastAsia"/>
                <w:sz w:val="18"/>
                <w:szCs w:val="18"/>
              </w:rPr>
            </w:pPr>
          </w:p>
        </w:tc>
        <w:tc>
          <w:tcPr>
            <w:tcW w:w="821" w:type="pct"/>
            <w:vAlign w:val="center"/>
          </w:tcPr>
          <w:p w14:paraId="4153E5E2" w14:textId="0A0009DD" w:rsidR="00385CE1" w:rsidRPr="005F1B1A" w:rsidRDefault="00385CE1" w:rsidP="00385CE1">
            <w:pPr>
              <w:rPr>
                <w:rFonts w:ascii="Times New Roman" w:hAnsi="Times New Roman" w:cs="Times New Roman"/>
                <w:sz w:val="18"/>
                <w:szCs w:val="18"/>
              </w:rPr>
            </w:pPr>
            <w:r w:rsidRPr="00CC5999">
              <w:rPr>
                <w:rFonts w:ascii="Times New Roman" w:hAnsi="Times New Roman" w:cs="Times New Roman"/>
                <w:sz w:val="18"/>
                <w:szCs w:val="18"/>
              </w:rPr>
              <w:t>POLS0421101001</w:t>
            </w:r>
          </w:p>
        </w:tc>
        <w:tc>
          <w:tcPr>
            <w:tcW w:w="1966" w:type="pct"/>
            <w:vAlign w:val="center"/>
          </w:tcPr>
          <w:p w14:paraId="3E8722AD" w14:textId="77777777" w:rsidR="00385CE1" w:rsidRDefault="00385CE1" w:rsidP="00385CE1">
            <w:pPr>
              <w:pStyle w:val="af1"/>
              <w:jc w:val="left"/>
              <w:rPr>
                <w:rFonts w:ascii="Times New Roman" w:eastAsiaTheme="minorEastAsia" w:hAnsi="Times New Roman" w:cs="Times New Roman"/>
                <w:kern w:val="2"/>
                <w:szCs w:val="18"/>
              </w:rPr>
            </w:pPr>
            <w:r w:rsidRPr="00CC5999">
              <w:rPr>
                <w:rFonts w:ascii="Times New Roman" w:eastAsiaTheme="minorEastAsia" w:hAnsi="Times New Roman" w:cs="Times New Roman" w:hint="eastAsia"/>
                <w:kern w:val="2"/>
                <w:szCs w:val="18"/>
              </w:rPr>
              <w:t>阿伦</w:t>
            </w:r>
            <w:proofErr w:type="gramStart"/>
            <w:r w:rsidRPr="00CC5999">
              <w:rPr>
                <w:rFonts w:ascii="Times New Roman" w:eastAsiaTheme="minorEastAsia" w:hAnsi="Times New Roman" w:cs="Times New Roman" w:hint="eastAsia"/>
                <w:kern w:val="2"/>
                <w:szCs w:val="18"/>
              </w:rPr>
              <w:t>特</w:t>
            </w:r>
            <w:proofErr w:type="gramEnd"/>
            <w:r w:rsidRPr="00CC5999">
              <w:rPr>
                <w:rFonts w:ascii="Times New Roman" w:eastAsiaTheme="minorEastAsia" w:hAnsi="Times New Roman" w:cs="Times New Roman" w:hint="eastAsia"/>
                <w:kern w:val="2"/>
                <w:szCs w:val="18"/>
              </w:rPr>
              <w:t>政治思想导论</w:t>
            </w:r>
          </w:p>
          <w:p w14:paraId="4AA6F4C7" w14:textId="614A13F2" w:rsidR="00385CE1" w:rsidRPr="005F1B1A" w:rsidRDefault="00385CE1" w:rsidP="00385CE1">
            <w:pPr>
              <w:pStyle w:val="af1"/>
              <w:jc w:val="left"/>
              <w:rPr>
                <w:rFonts w:ascii="Times New Roman" w:eastAsiaTheme="minorEastAsia" w:hAnsi="Times New Roman" w:cs="Times New Roman"/>
                <w:kern w:val="2"/>
                <w:szCs w:val="18"/>
              </w:rPr>
            </w:pPr>
            <w:r w:rsidRPr="00CC5999">
              <w:rPr>
                <w:rFonts w:ascii="Times New Roman" w:eastAsiaTheme="minorEastAsia" w:hAnsi="Times New Roman" w:cs="Times New Roman"/>
                <w:kern w:val="2"/>
                <w:szCs w:val="18"/>
              </w:rPr>
              <w:t>An Introduction to Political Thoughts of Hannah Arendt</w:t>
            </w:r>
          </w:p>
        </w:tc>
        <w:tc>
          <w:tcPr>
            <w:tcW w:w="286" w:type="pct"/>
            <w:vAlign w:val="center"/>
          </w:tcPr>
          <w:p w14:paraId="020962CB" w14:textId="71EC2798" w:rsidR="00385CE1" w:rsidRPr="005F1B1A" w:rsidRDefault="00385CE1" w:rsidP="00385CE1">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57" w:type="pct"/>
            <w:vAlign w:val="center"/>
          </w:tcPr>
          <w:p w14:paraId="3D1FB9D2" w14:textId="29DB24B0" w:rsidR="00385CE1" w:rsidRPr="005F1B1A" w:rsidRDefault="00385CE1" w:rsidP="00385CE1">
            <w:pPr>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hint="eastAsia"/>
                <w:sz w:val="18"/>
                <w:szCs w:val="18"/>
              </w:rPr>
              <w:t>/</w:t>
            </w:r>
            <w:r>
              <w:rPr>
                <w:rFonts w:ascii="Times New Roman" w:hAnsi="Times New Roman" w:cs="Times New Roman"/>
                <w:sz w:val="18"/>
                <w:szCs w:val="18"/>
              </w:rPr>
              <w:t>秋</w:t>
            </w:r>
          </w:p>
        </w:tc>
        <w:tc>
          <w:tcPr>
            <w:tcW w:w="357" w:type="pct"/>
            <w:vAlign w:val="center"/>
          </w:tcPr>
          <w:p w14:paraId="0528905A" w14:textId="77777777" w:rsidR="00385CE1" w:rsidRPr="005F1B1A" w:rsidRDefault="00385CE1" w:rsidP="00385CE1">
            <w:pPr>
              <w:jc w:val="center"/>
              <w:rPr>
                <w:rFonts w:asciiTheme="minorEastAsia" w:hAnsiTheme="minorEastAsia"/>
                <w:sz w:val="18"/>
                <w:szCs w:val="18"/>
              </w:rPr>
            </w:pPr>
          </w:p>
        </w:tc>
        <w:tc>
          <w:tcPr>
            <w:tcW w:w="357" w:type="pct"/>
            <w:vAlign w:val="center"/>
          </w:tcPr>
          <w:p w14:paraId="003675C3" w14:textId="77777777" w:rsidR="00385CE1" w:rsidRPr="005F1B1A" w:rsidRDefault="00385CE1" w:rsidP="00385CE1">
            <w:pPr>
              <w:jc w:val="center"/>
              <w:rPr>
                <w:rFonts w:asciiTheme="minorEastAsia" w:hAnsiTheme="minorEastAsia"/>
                <w:sz w:val="18"/>
                <w:szCs w:val="18"/>
              </w:rPr>
            </w:pPr>
          </w:p>
        </w:tc>
        <w:tc>
          <w:tcPr>
            <w:tcW w:w="499" w:type="pct"/>
            <w:vAlign w:val="center"/>
          </w:tcPr>
          <w:p w14:paraId="44505BA2" w14:textId="77777777" w:rsidR="00385CE1" w:rsidRPr="005F1B1A" w:rsidRDefault="00385CE1" w:rsidP="00385CE1">
            <w:pPr>
              <w:jc w:val="center"/>
              <w:rPr>
                <w:rFonts w:asciiTheme="minorEastAsia" w:hAnsiTheme="minorEastAsia"/>
                <w:sz w:val="18"/>
                <w:szCs w:val="18"/>
              </w:rPr>
            </w:pPr>
          </w:p>
        </w:tc>
      </w:tr>
      <w:tr w:rsidR="00385CE1" w:rsidRPr="005F1B1A" w14:paraId="77797D70" w14:textId="77777777" w:rsidTr="00385CE1">
        <w:trPr>
          <w:jc w:val="center"/>
        </w:trPr>
        <w:tc>
          <w:tcPr>
            <w:tcW w:w="357" w:type="pct"/>
            <w:vMerge/>
            <w:vAlign w:val="center"/>
          </w:tcPr>
          <w:p w14:paraId="48DFF5C3" w14:textId="77777777" w:rsidR="00385CE1" w:rsidRPr="005F1B1A" w:rsidRDefault="00385CE1" w:rsidP="00385CE1">
            <w:pPr>
              <w:jc w:val="center"/>
              <w:rPr>
                <w:rFonts w:asciiTheme="minorEastAsia" w:hAnsiTheme="minorEastAsia"/>
                <w:sz w:val="18"/>
                <w:szCs w:val="18"/>
              </w:rPr>
            </w:pPr>
          </w:p>
        </w:tc>
        <w:tc>
          <w:tcPr>
            <w:tcW w:w="821" w:type="pct"/>
            <w:vAlign w:val="center"/>
          </w:tcPr>
          <w:p w14:paraId="52E4085D" w14:textId="1E5323CC"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POLS4121102003</w:t>
            </w:r>
          </w:p>
        </w:tc>
        <w:tc>
          <w:tcPr>
            <w:tcW w:w="1966" w:type="pct"/>
            <w:vAlign w:val="center"/>
          </w:tcPr>
          <w:p w14:paraId="63552220" w14:textId="77777777" w:rsidR="00385CE1" w:rsidRPr="005F1B1A" w:rsidRDefault="00385CE1" w:rsidP="00385CE1">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欧洲问题研究</w:t>
            </w:r>
          </w:p>
          <w:p w14:paraId="1121BF6A" w14:textId="35998095"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sz w:val="18"/>
                <w:szCs w:val="18"/>
              </w:rPr>
              <w:lastRenderedPageBreak/>
              <w:t xml:space="preserve">European </w:t>
            </w:r>
            <w:r w:rsidRPr="005F1B1A">
              <w:rPr>
                <w:rFonts w:ascii="Times New Roman" w:hAnsi="Times New Roman" w:cs="Times New Roman" w:hint="eastAsia"/>
                <w:sz w:val="18"/>
                <w:szCs w:val="18"/>
              </w:rPr>
              <w:t>S</w:t>
            </w:r>
            <w:r w:rsidRPr="005F1B1A">
              <w:rPr>
                <w:rFonts w:ascii="Times New Roman" w:hAnsi="Times New Roman" w:cs="Times New Roman"/>
                <w:sz w:val="18"/>
                <w:szCs w:val="18"/>
              </w:rPr>
              <w:t>tudies</w:t>
            </w:r>
          </w:p>
        </w:tc>
        <w:tc>
          <w:tcPr>
            <w:tcW w:w="286" w:type="pct"/>
            <w:vAlign w:val="center"/>
          </w:tcPr>
          <w:p w14:paraId="56B90100" w14:textId="7C8C944F"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lastRenderedPageBreak/>
              <w:t>2</w:t>
            </w:r>
          </w:p>
        </w:tc>
        <w:tc>
          <w:tcPr>
            <w:tcW w:w="357" w:type="pct"/>
            <w:vAlign w:val="center"/>
          </w:tcPr>
          <w:p w14:paraId="12683F62" w14:textId="3822A8B0"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1</w:t>
            </w:r>
            <w:r w:rsidRPr="005F1B1A">
              <w:rPr>
                <w:rFonts w:ascii="Times New Roman" w:hAnsi="Times New Roman" w:cs="Times New Roman" w:hint="eastAsia"/>
                <w:sz w:val="18"/>
                <w:szCs w:val="18"/>
              </w:rPr>
              <w:t>/</w:t>
            </w:r>
            <w:r w:rsidRPr="005F1B1A">
              <w:rPr>
                <w:rFonts w:ascii="Times New Roman" w:hAnsi="Times New Roman" w:cs="Times New Roman" w:hint="eastAsia"/>
                <w:sz w:val="18"/>
                <w:szCs w:val="18"/>
              </w:rPr>
              <w:t>春</w:t>
            </w:r>
          </w:p>
        </w:tc>
        <w:tc>
          <w:tcPr>
            <w:tcW w:w="357" w:type="pct"/>
            <w:vAlign w:val="center"/>
          </w:tcPr>
          <w:p w14:paraId="44545909" w14:textId="77777777" w:rsidR="00385CE1" w:rsidRPr="005F1B1A" w:rsidRDefault="00385CE1" w:rsidP="00385CE1">
            <w:pPr>
              <w:jc w:val="center"/>
              <w:rPr>
                <w:rFonts w:asciiTheme="minorEastAsia" w:hAnsiTheme="minorEastAsia"/>
                <w:sz w:val="18"/>
                <w:szCs w:val="18"/>
              </w:rPr>
            </w:pPr>
          </w:p>
        </w:tc>
        <w:tc>
          <w:tcPr>
            <w:tcW w:w="357" w:type="pct"/>
            <w:vAlign w:val="center"/>
          </w:tcPr>
          <w:p w14:paraId="72E87E37" w14:textId="1363544E" w:rsidR="00385CE1" w:rsidRPr="005F1B1A" w:rsidRDefault="00385CE1" w:rsidP="00385CE1">
            <w:pPr>
              <w:jc w:val="center"/>
              <w:rPr>
                <w:rFonts w:asciiTheme="minorEastAsia" w:hAnsiTheme="minorEastAsia"/>
                <w:sz w:val="18"/>
                <w:szCs w:val="18"/>
              </w:rPr>
            </w:pPr>
          </w:p>
        </w:tc>
        <w:tc>
          <w:tcPr>
            <w:tcW w:w="499" w:type="pct"/>
            <w:vAlign w:val="center"/>
          </w:tcPr>
          <w:p w14:paraId="5C3EFCEA" w14:textId="6E3C1E4D" w:rsidR="00385CE1" w:rsidRPr="005F1B1A" w:rsidRDefault="00385CE1" w:rsidP="00385CE1">
            <w:pPr>
              <w:jc w:val="center"/>
              <w:rPr>
                <w:rFonts w:asciiTheme="minorEastAsia" w:hAnsiTheme="minorEastAsia"/>
                <w:sz w:val="18"/>
                <w:szCs w:val="18"/>
              </w:rPr>
            </w:pPr>
          </w:p>
        </w:tc>
      </w:tr>
      <w:tr w:rsidR="00385CE1" w:rsidRPr="005F1B1A" w14:paraId="3CA30686" w14:textId="77777777" w:rsidTr="00385CE1">
        <w:trPr>
          <w:jc w:val="center"/>
        </w:trPr>
        <w:tc>
          <w:tcPr>
            <w:tcW w:w="357" w:type="pct"/>
            <w:vMerge/>
            <w:vAlign w:val="center"/>
          </w:tcPr>
          <w:p w14:paraId="0A054236" w14:textId="77777777" w:rsidR="00385CE1" w:rsidRPr="005F1B1A" w:rsidRDefault="00385CE1" w:rsidP="00385CE1">
            <w:pPr>
              <w:jc w:val="center"/>
              <w:rPr>
                <w:rFonts w:asciiTheme="minorEastAsia" w:hAnsiTheme="minorEastAsia"/>
                <w:sz w:val="18"/>
                <w:szCs w:val="18"/>
              </w:rPr>
            </w:pPr>
          </w:p>
        </w:tc>
        <w:tc>
          <w:tcPr>
            <w:tcW w:w="821" w:type="pct"/>
            <w:vAlign w:val="center"/>
          </w:tcPr>
          <w:p w14:paraId="06C9B942" w14:textId="7691110A"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POLS4121102005</w:t>
            </w:r>
          </w:p>
        </w:tc>
        <w:tc>
          <w:tcPr>
            <w:tcW w:w="1966" w:type="pct"/>
            <w:vAlign w:val="center"/>
          </w:tcPr>
          <w:p w14:paraId="45EE7EC8" w14:textId="77777777" w:rsidR="00385CE1" w:rsidRPr="005F1B1A" w:rsidRDefault="00385CE1" w:rsidP="00385CE1">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国际政治经济前沿问题</w:t>
            </w:r>
          </w:p>
          <w:p w14:paraId="03D4CFD4" w14:textId="69828EE7"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sz w:val="18"/>
                <w:szCs w:val="18"/>
              </w:rPr>
              <w:t>Cutting-edge Research of International Political Economy</w:t>
            </w:r>
          </w:p>
        </w:tc>
        <w:tc>
          <w:tcPr>
            <w:tcW w:w="286" w:type="pct"/>
            <w:vAlign w:val="center"/>
          </w:tcPr>
          <w:p w14:paraId="1635A9FF" w14:textId="24AE49DF"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2</w:t>
            </w:r>
          </w:p>
        </w:tc>
        <w:tc>
          <w:tcPr>
            <w:tcW w:w="357" w:type="pct"/>
            <w:vAlign w:val="center"/>
          </w:tcPr>
          <w:p w14:paraId="23C75509" w14:textId="4D54B2FF"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3115F2FE"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217C102" w14:textId="4CFCD9C0" w:rsidR="00385CE1" w:rsidRPr="005F1B1A" w:rsidRDefault="00385CE1" w:rsidP="00385CE1">
            <w:pPr>
              <w:jc w:val="center"/>
              <w:rPr>
                <w:rFonts w:asciiTheme="minorEastAsia" w:hAnsiTheme="minorEastAsia"/>
                <w:sz w:val="18"/>
                <w:szCs w:val="18"/>
              </w:rPr>
            </w:pPr>
          </w:p>
        </w:tc>
        <w:tc>
          <w:tcPr>
            <w:tcW w:w="499" w:type="pct"/>
            <w:vAlign w:val="center"/>
          </w:tcPr>
          <w:p w14:paraId="54542F2F" w14:textId="64A5F034" w:rsidR="00385CE1" w:rsidRPr="005F1B1A" w:rsidRDefault="00385CE1" w:rsidP="00385CE1">
            <w:pPr>
              <w:jc w:val="center"/>
              <w:rPr>
                <w:rFonts w:asciiTheme="minorEastAsia" w:hAnsiTheme="minorEastAsia"/>
                <w:sz w:val="18"/>
                <w:szCs w:val="18"/>
              </w:rPr>
            </w:pPr>
          </w:p>
        </w:tc>
      </w:tr>
      <w:tr w:rsidR="00385CE1" w:rsidRPr="005F1B1A" w14:paraId="51FA293E" w14:textId="77777777" w:rsidTr="00385CE1">
        <w:trPr>
          <w:jc w:val="center"/>
        </w:trPr>
        <w:tc>
          <w:tcPr>
            <w:tcW w:w="357" w:type="pct"/>
            <w:vMerge/>
            <w:vAlign w:val="center"/>
          </w:tcPr>
          <w:p w14:paraId="7B38B287" w14:textId="77777777" w:rsidR="00385CE1" w:rsidRPr="005F1B1A" w:rsidRDefault="00385CE1" w:rsidP="00385CE1">
            <w:pPr>
              <w:jc w:val="center"/>
              <w:rPr>
                <w:rFonts w:asciiTheme="minorEastAsia" w:hAnsiTheme="minorEastAsia"/>
                <w:sz w:val="18"/>
                <w:szCs w:val="18"/>
              </w:rPr>
            </w:pPr>
          </w:p>
        </w:tc>
        <w:tc>
          <w:tcPr>
            <w:tcW w:w="821" w:type="pct"/>
            <w:vAlign w:val="center"/>
          </w:tcPr>
          <w:p w14:paraId="4925F0A2" w14:textId="364794DC"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POLS4121102008</w:t>
            </w:r>
          </w:p>
        </w:tc>
        <w:tc>
          <w:tcPr>
            <w:tcW w:w="1966" w:type="pct"/>
            <w:vAlign w:val="center"/>
          </w:tcPr>
          <w:p w14:paraId="50B1225D" w14:textId="77777777" w:rsidR="00385CE1" w:rsidRPr="005F1B1A" w:rsidRDefault="00385CE1" w:rsidP="00385CE1">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俄罗斯与西方关系研究</w:t>
            </w:r>
          </w:p>
          <w:p w14:paraId="4F8D5FFA" w14:textId="36801996"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sz w:val="18"/>
                <w:szCs w:val="18"/>
              </w:rPr>
              <w:t xml:space="preserve">Russia and the </w:t>
            </w:r>
            <w:r w:rsidRPr="005F1B1A">
              <w:rPr>
                <w:rFonts w:ascii="Times New Roman" w:hAnsi="Times New Roman" w:cs="Times New Roman" w:hint="eastAsia"/>
                <w:sz w:val="18"/>
                <w:szCs w:val="18"/>
              </w:rPr>
              <w:t>W</w:t>
            </w:r>
            <w:r w:rsidRPr="005F1B1A">
              <w:rPr>
                <w:rFonts w:ascii="Times New Roman" w:hAnsi="Times New Roman" w:cs="Times New Roman"/>
                <w:sz w:val="18"/>
                <w:szCs w:val="18"/>
              </w:rPr>
              <w:t xml:space="preserve">est </w:t>
            </w:r>
            <w:r w:rsidRPr="005F1B1A">
              <w:rPr>
                <w:rFonts w:ascii="Times New Roman" w:hAnsi="Times New Roman" w:cs="Times New Roman" w:hint="eastAsia"/>
                <w:sz w:val="18"/>
                <w:szCs w:val="18"/>
              </w:rPr>
              <w:t>S</w:t>
            </w:r>
            <w:r w:rsidRPr="005F1B1A">
              <w:rPr>
                <w:rFonts w:ascii="Times New Roman" w:hAnsi="Times New Roman" w:cs="Times New Roman"/>
                <w:sz w:val="18"/>
                <w:szCs w:val="18"/>
              </w:rPr>
              <w:t>tudies</w:t>
            </w:r>
          </w:p>
        </w:tc>
        <w:tc>
          <w:tcPr>
            <w:tcW w:w="286" w:type="pct"/>
            <w:vAlign w:val="center"/>
          </w:tcPr>
          <w:p w14:paraId="7DA7CD96" w14:textId="4563C950"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2</w:t>
            </w:r>
          </w:p>
        </w:tc>
        <w:tc>
          <w:tcPr>
            <w:tcW w:w="357" w:type="pct"/>
            <w:vAlign w:val="center"/>
          </w:tcPr>
          <w:p w14:paraId="2986F68B" w14:textId="202ED263"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39AD007F"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CF8E559" w14:textId="2C585960" w:rsidR="00385CE1" w:rsidRPr="005F1B1A" w:rsidRDefault="00385CE1" w:rsidP="00385CE1">
            <w:pPr>
              <w:jc w:val="center"/>
              <w:rPr>
                <w:rFonts w:asciiTheme="minorEastAsia" w:hAnsiTheme="minorEastAsia"/>
                <w:sz w:val="18"/>
                <w:szCs w:val="18"/>
              </w:rPr>
            </w:pPr>
          </w:p>
        </w:tc>
        <w:tc>
          <w:tcPr>
            <w:tcW w:w="499" w:type="pct"/>
            <w:vAlign w:val="center"/>
          </w:tcPr>
          <w:p w14:paraId="33835FAC" w14:textId="1B3A72F1" w:rsidR="00385CE1" w:rsidRPr="005F1B1A" w:rsidRDefault="00385CE1" w:rsidP="00385CE1">
            <w:pPr>
              <w:jc w:val="center"/>
              <w:rPr>
                <w:rFonts w:asciiTheme="minorEastAsia" w:hAnsiTheme="minorEastAsia"/>
                <w:sz w:val="18"/>
                <w:szCs w:val="18"/>
              </w:rPr>
            </w:pPr>
          </w:p>
        </w:tc>
      </w:tr>
      <w:tr w:rsidR="00385CE1" w:rsidRPr="005F1B1A" w14:paraId="70277B66" w14:textId="77777777" w:rsidTr="00385CE1">
        <w:trPr>
          <w:jc w:val="center"/>
        </w:trPr>
        <w:tc>
          <w:tcPr>
            <w:tcW w:w="357" w:type="pct"/>
            <w:vMerge/>
            <w:vAlign w:val="center"/>
          </w:tcPr>
          <w:p w14:paraId="4CC009AF" w14:textId="77777777" w:rsidR="00385CE1" w:rsidRPr="005F1B1A" w:rsidRDefault="00385CE1" w:rsidP="00385CE1">
            <w:pPr>
              <w:jc w:val="center"/>
              <w:rPr>
                <w:rFonts w:asciiTheme="minorEastAsia" w:hAnsiTheme="minorEastAsia"/>
                <w:sz w:val="18"/>
                <w:szCs w:val="18"/>
              </w:rPr>
            </w:pPr>
          </w:p>
        </w:tc>
        <w:tc>
          <w:tcPr>
            <w:tcW w:w="821" w:type="pct"/>
            <w:vAlign w:val="center"/>
          </w:tcPr>
          <w:p w14:paraId="7E4058DC" w14:textId="732688DF"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POLS4121102011</w:t>
            </w:r>
          </w:p>
        </w:tc>
        <w:tc>
          <w:tcPr>
            <w:tcW w:w="1966" w:type="pct"/>
            <w:vAlign w:val="center"/>
          </w:tcPr>
          <w:p w14:paraId="6B625420" w14:textId="77777777" w:rsidR="00385CE1" w:rsidRPr="005F1B1A" w:rsidRDefault="00385CE1" w:rsidP="00385CE1">
            <w:pPr>
              <w:pStyle w:val="af1"/>
              <w:jc w:val="left"/>
              <w:rPr>
                <w:rFonts w:ascii="Times New Roman" w:eastAsiaTheme="minorEastAsia" w:hAnsi="Times New Roman" w:cs="Times New Roman"/>
                <w:kern w:val="2"/>
                <w:szCs w:val="18"/>
              </w:rPr>
            </w:pPr>
            <w:r w:rsidRPr="005F1B1A">
              <w:rPr>
                <w:rFonts w:ascii="Times New Roman" w:eastAsiaTheme="minorEastAsia" w:hAnsi="Times New Roman" w:cs="Times New Roman" w:hint="eastAsia"/>
                <w:kern w:val="2"/>
                <w:szCs w:val="18"/>
              </w:rPr>
              <w:t>俄罗斯经济研究</w:t>
            </w:r>
          </w:p>
          <w:p w14:paraId="059DEB68" w14:textId="5CE691A5"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sz w:val="18"/>
                <w:szCs w:val="18"/>
              </w:rPr>
              <w:t>Russian Economic Research</w:t>
            </w:r>
          </w:p>
        </w:tc>
        <w:tc>
          <w:tcPr>
            <w:tcW w:w="286" w:type="pct"/>
            <w:vAlign w:val="center"/>
          </w:tcPr>
          <w:p w14:paraId="165CB572" w14:textId="3F49EF04"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2</w:t>
            </w:r>
          </w:p>
        </w:tc>
        <w:tc>
          <w:tcPr>
            <w:tcW w:w="357" w:type="pct"/>
            <w:vAlign w:val="center"/>
          </w:tcPr>
          <w:p w14:paraId="7DA9A6E2" w14:textId="12633822"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70742F73"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44D38A7" w14:textId="6D4D9616" w:rsidR="00385CE1" w:rsidRPr="005F1B1A" w:rsidRDefault="00385CE1" w:rsidP="00385CE1">
            <w:pPr>
              <w:jc w:val="center"/>
              <w:rPr>
                <w:rFonts w:asciiTheme="minorEastAsia" w:hAnsiTheme="minorEastAsia"/>
                <w:sz w:val="18"/>
                <w:szCs w:val="18"/>
              </w:rPr>
            </w:pPr>
          </w:p>
        </w:tc>
        <w:tc>
          <w:tcPr>
            <w:tcW w:w="499" w:type="pct"/>
            <w:vAlign w:val="center"/>
          </w:tcPr>
          <w:p w14:paraId="11832B79" w14:textId="546978D6" w:rsidR="00385CE1" w:rsidRPr="005F1B1A" w:rsidRDefault="00385CE1" w:rsidP="00385CE1">
            <w:pPr>
              <w:jc w:val="center"/>
              <w:rPr>
                <w:rFonts w:asciiTheme="minorEastAsia" w:hAnsiTheme="minorEastAsia"/>
                <w:sz w:val="18"/>
                <w:szCs w:val="18"/>
              </w:rPr>
            </w:pPr>
          </w:p>
        </w:tc>
      </w:tr>
      <w:tr w:rsidR="00385CE1" w:rsidRPr="005F1B1A" w14:paraId="202D18D5" w14:textId="77777777" w:rsidTr="00385CE1">
        <w:trPr>
          <w:jc w:val="center"/>
        </w:trPr>
        <w:tc>
          <w:tcPr>
            <w:tcW w:w="357" w:type="pct"/>
            <w:vMerge/>
            <w:vAlign w:val="center"/>
          </w:tcPr>
          <w:p w14:paraId="3B720C03" w14:textId="77777777" w:rsidR="00385CE1" w:rsidRPr="005F1B1A" w:rsidRDefault="00385CE1" w:rsidP="00385CE1">
            <w:pPr>
              <w:jc w:val="center"/>
              <w:rPr>
                <w:rFonts w:asciiTheme="minorEastAsia" w:hAnsiTheme="minorEastAsia"/>
                <w:sz w:val="18"/>
                <w:szCs w:val="18"/>
              </w:rPr>
            </w:pPr>
          </w:p>
        </w:tc>
        <w:tc>
          <w:tcPr>
            <w:tcW w:w="821" w:type="pct"/>
            <w:vAlign w:val="center"/>
          </w:tcPr>
          <w:p w14:paraId="2143A4BC" w14:textId="285DC1C2"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POLS4111102054</w:t>
            </w:r>
          </w:p>
        </w:tc>
        <w:tc>
          <w:tcPr>
            <w:tcW w:w="1966" w:type="pct"/>
            <w:vAlign w:val="center"/>
          </w:tcPr>
          <w:p w14:paraId="3B1396D7" w14:textId="2570F2A2"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 xml:space="preserve">Special Topics in International and Global Affairs </w:t>
            </w:r>
            <w:r w:rsidRPr="005F1B1A">
              <w:rPr>
                <w:rFonts w:ascii="Times New Roman" w:hAnsi="Times New Roman" w:cs="Times New Roman" w:hint="eastAsia"/>
                <w:sz w:val="18"/>
                <w:szCs w:val="18"/>
              </w:rPr>
              <w:t>（英文授课）</w:t>
            </w:r>
          </w:p>
        </w:tc>
        <w:tc>
          <w:tcPr>
            <w:tcW w:w="286" w:type="pct"/>
            <w:vAlign w:val="center"/>
          </w:tcPr>
          <w:p w14:paraId="798E8813" w14:textId="036D355D"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6C07362A" w14:textId="0FA4EF6E"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6BB5CD6F"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89715FC" w14:textId="5CF108EE" w:rsidR="00385CE1" w:rsidRPr="005F1B1A" w:rsidRDefault="00385CE1" w:rsidP="00385CE1">
            <w:pPr>
              <w:jc w:val="center"/>
              <w:rPr>
                <w:rFonts w:asciiTheme="minorEastAsia" w:hAnsiTheme="minorEastAsia"/>
                <w:sz w:val="18"/>
                <w:szCs w:val="18"/>
              </w:rPr>
            </w:pPr>
          </w:p>
        </w:tc>
        <w:tc>
          <w:tcPr>
            <w:tcW w:w="499" w:type="pct"/>
            <w:vAlign w:val="center"/>
          </w:tcPr>
          <w:p w14:paraId="1733255D" w14:textId="5483BCDB" w:rsidR="00385CE1" w:rsidRPr="005F1B1A" w:rsidRDefault="00385CE1" w:rsidP="00385CE1">
            <w:pPr>
              <w:jc w:val="center"/>
              <w:rPr>
                <w:rFonts w:asciiTheme="minorEastAsia" w:hAnsiTheme="minorEastAsia"/>
                <w:sz w:val="18"/>
                <w:szCs w:val="18"/>
              </w:rPr>
            </w:pPr>
          </w:p>
        </w:tc>
      </w:tr>
      <w:tr w:rsidR="00385CE1" w:rsidRPr="005F1B1A" w14:paraId="657D4295" w14:textId="77777777" w:rsidTr="00385CE1">
        <w:trPr>
          <w:jc w:val="center"/>
        </w:trPr>
        <w:tc>
          <w:tcPr>
            <w:tcW w:w="357" w:type="pct"/>
            <w:vMerge/>
            <w:vAlign w:val="center"/>
          </w:tcPr>
          <w:p w14:paraId="7FD19E88" w14:textId="77777777" w:rsidR="00385CE1" w:rsidRPr="005F1B1A" w:rsidRDefault="00385CE1" w:rsidP="00385CE1">
            <w:pPr>
              <w:jc w:val="center"/>
              <w:rPr>
                <w:rFonts w:asciiTheme="minorEastAsia" w:hAnsiTheme="minorEastAsia"/>
                <w:sz w:val="18"/>
                <w:szCs w:val="18"/>
              </w:rPr>
            </w:pPr>
          </w:p>
        </w:tc>
        <w:tc>
          <w:tcPr>
            <w:tcW w:w="821" w:type="pct"/>
            <w:vAlign w:val="center"/>
          </w:tcPr>
          <w:p w14:paraId="27BBBAB9" w14:textId="2FDEF4F0"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POLS4111102005</w:t>
            </w:r>
          </w:p>
        </w:tc>
        <w:tc>
          <w:tcPr>
            <w:tcW w:w="1966" w:type="pct"/>
            <w:vAlign w:val="center"/>
          </w:tcPr>
          <w:p w14:paraId="67F713A9" w14:textId="7918E8BF"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The Political Economy of Chinese Outward Investment</w:t>
            </w:r>
            <w:r w:rsidRPr="005F1B1A">
              <w:rPr>
                <w:rFonts w:ascii="Times New Roman" w:hAnsi="Times New Roman" w:cs="Times New Roman" w:hint="eastAsia"/>
                <w:sz w:val="18"/>
                <w:szCs w:val="18"/>
              </w:rPr>
              <w:t>（英文授课）</w:t>
            </w:r>
          </w:p>
        </w:tc>
        <w:tc>
          <w:tcPr>
            <w:tcW w:w="286" w:type="pct"/>
            <w:vAlign w:val="center"/>
          </w:tcPr>
          <w:p w14:paraId="0CBA2D0A" w14:textId="4581FCBE"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5D5E88A9" w14:textId="26C9DE31"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hint="eastAsia"/>
                <w:sz w:val="18"/>
                <w:szCs w:val="18"/>
              </w:rPr>
              <w:t>1</w:t>
            </w:r>
            <w:r w:rsidRPr="005F1B1A">
              <w:rPr>
                <w:rFonts w:ascii="Times New Roman" w:hAnsi="Times New Roman" w:cs="Times New Roman"/>
                <w:sz w:val="18"/>
                <w:szCs w:val="18"/>
              </w:rPr>
              <w:t>/</w:t>
            </w:r>
            <w:r w:rsidRPr="005F1B1A">
              <w:rPr>
                <w:rFonts w:ascii="Times New Roman" w:hAnsi="Times New Roman" w:cs="Times New Roman" w:hint="eastAsia"/>
                <w:sz w:val="18"/>
                <w:szCs w:val="18"/>
              </w:rPr>
              <w:t>春</w:t>
            </w:r>
          </w:p>
        </w:tc>
        <w:tc>
          <w:tcPr>
            <w:tcW w:w="357" w:type="pct"/>
            <w:vAlign w:val="center"/>
          </w:tcPr>
          <w:p w14:paraId="0EADA5CC"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6BE33E3" w14:textId="1523E461" w:rsidR="00385CE1" w:rsidRPr="005F1B1A" w:rsidRDefault="00385CE1" w:rsidP="00385CE1">
            <w:pPr>
              <w:jc w:val="center"/>
              <w:rPr>
                <w:rFonts w:asciiTheme="minorEastAsia" w:hAnsiTheme="minorEastAsia"/>
                <w:sz w:val="18"/>
                <w:szCs w:val="18"/>
              </w:rPr>
            </w:pPr>
          </w:p>
        </w:tc>
        <w:tc>
          <w:tcPr>
            <w:tcW w:w="499" w:type="pct"/>
            <w:vAlign w:val="center"/>
          </w:tcPr>
          <w:p w14:paraId="39D96ED2" w14:textId="25F07777" w:rsidR="00385CE1" w:rsidRPr="005F1B1A" w:rsidRDefault="00385CE1" w:rsidP="00385CE1">
            <w:pPr>
              <w:jc w:val="center"/>
              <w:rPr>
                <w:rFonts w:asciiTheme="minorEastAsia" w:hAnsiTheme="minorEastAsia"/>
                <w:sz w:val="18"/>
                <w:szCs w:val="18"/>
              </w:rPr>
            </w:pPr>
          </w:p>
        </w:tc>
      </w:tr>
      <w:tr w:rsidR="00385CE1" w:rsidRPr="005F1B1A" w14:paraId="58876825" w14:textId="77777777" w:rsidTr="00385CE1">
        <w:trPr>
          <w:jc w:val="center"/>
        </w:trPr>
        <w:tc>
          <w:tcPr>
            <w:tcW w:w="357" w:type="pct"/>
            <w:vMerge/>
            <w:vAlign w:val="center"/>
          </w:tcPr>
          <w:p w14:paraId="3151AC19" w14:textId="77777777" w:rsidR="00385CE1" w:rsidRPr="005F1B1A" w:rsidRDefault="00385CE1" w:rsidP="00385CE1">
            <w:pPr>
              <w:jc w:val="center"/>
              <w:rPr>
                <w:rFonts w:asciiTheme="minorEastAsia" w:hAnsiTheme="minorEastAsia"/>
                <w:sz w:val="18"/>
                <w:szCs w:val="18"/>
              </w:rPr>
            </w:pPr>
          </w:p>
        </w:tc>
        <w:tc>
          <w:tcPr>
            <w:tcW w:w="821" w:type="pct"/>
            <w:vAlign w:val="center"/>
          </w:tcPr>
          <w:p w14:paraId="254406E9" w14:textId="17675D47"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POLS4111102036</w:t>
            </w:r>
          </w:p>
        </w:tc>
        <w:tc>
          <w:tcPr>
            <w:tcW w:w="1966" w:type="pct"/>
            <w:vAlign w:val="center"/>
          </w:tcPr>
          <w:p w14:paraId="3DC9EB97" w14:textId="33D83E74" w:rsidR="00385CE1" w:rsidRPr="005F1B1A" w:rsidRDefault="00385CE1" w:rsidP="00385CE1">
            <w:pPr>
              <w:rPr>
                <w:rFonts w:ascii="Times New Roman" w:hAnsi="Times New Roman" w:cs="Times New Roman"/>
                <w:sz w:val="18"/>
                <w:szCs w:val="18"/>
              </w:rPr>
            </w:pPr>
            <w:r w:rsidRPr="005F1B1A">
              <w:rPr>
                <w:rFonts w:ascii="Times New Roman" w:hAnsi="Times New Roman" w:cs="Times New Roman" w:hint="eastAsia"/>
                <w:sz w:val="18"/>
                <w:szCs w:val="18"/>
              </w:rPr>
              <w:t>Post Second World War International Relations</w:t>
            </w:r>
            <w:r w:rsidRPr="005F1B1A">
              <w:rPr>
                <w:rFonts w:ascii="Times New Roman" w:hAnsi="Times New Roman" w:cs="Times New Roman" w:hint="eastAsia"/>
                <w:sz w:val="18"/>
                <w:szCs w:val="18"/>
              </w:rPr>
              <w:t>（英文授课）</w:t>
            </w:r>
          </w:p>
        </w:tc>
        <w:tc>
          <w:tcPr>
            <w:tcW w:w="286" w:type="pct"/>
            <w:vAlign w:val="center"/>
          </w:tcPr>
          <w:p w14:paraId="065FDC9F" w14:textId="295DB71F"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3</w:t>
            </w:r>
          </w:p>
        </w:tc>
        <w:tc>
          <w:tcPr>
            <w:tcW w:w="357" w:type="pct"/>
            <w:vAlign w:val="center"/>
          </w:tcPr>
          <w:p w14:paraId="269F6E4B" w14:textId="0B46F862" w:rsidR="00385CE1" w:rsidRPr="005F1B1A" w:rsidRDefault="00385CE1" w:rsidP="00385CE1">
            <w:pPr>
              <w:jc w:val="center"/>
              <w:rPr>
                <w:rFonts w:ascii="Times New Roman" w:hAnsi="Times New Roman" w:cs="Times New Roman"/>
                <w:sz w:val="18"/>
                <w:szCs w:val="18"/>
              </w:rPr>
            </w:pPr>
            <w:r w:rsidRPr="005F1B1A">
              <w:rPr>
                <w:rFonts w:ascii="Times New Roman" w:hAnsi="Times New Roman" w:cs="Times New Roman"/>
                <w:sz w:val="18"/>
                <w:szCs w:val="18"/>
              </w:rPr>
              <w:t>1/</w:t>
            </w:r>
            <w:r w:rsidRPr="005F1B1A">
              <w:rPr>
                <w:rFonts w:ascii="Times New Roman" w:hAnsi="Times New Roman" w:cs="Times New Roman"/>
                <w:sz w:val="18"/>
                <w:szCs w:val="18"/>
              </w:rPr>
              <w:t>秋</w:t>
            </w:r>
          </w:p>
        </w:tc>
        <w:tc>
          <w:tcPr>
            <w:tcW w:w="357" w:type="pct"/>
            <w:vAlign w:val="center"/>
          </w:tcPr>
          <w:p w14:paraId="4D57055E" w14:textId="77777777" w:rsidR="00385CE1" w:rsidRPr="005F1B1A" w:rsidRDefault="00385CE1" w:rsidP="00385CE1">
            <w:pPr>
              <w:jc w:val="center"/>
              <w:rPr>
                <w:rFonts w:asciiTheme="minorEastAsia" w:hAnsiTheme="minorEastAsia"/>
                <w:sz w:val="18"/>
                <w:szCs w:val="18"/>
              </w:rPr>
            </w:pPr>
          </w:p>
        </w:tc>
        <w:tc>
          <w:tcPr>
            <w:tcW w:w="357" w:type="pct"/>
            <w:vAlign w:val="center"/>
          </w:tcPr>
          <w:p w14:paraId="1E75C3FD" w14:textId="335D2F51" w:rsidR="00385CE1" w:rsidRPr="005F1B1A" w:rsidRDefault="00385CE1" w:rsidP="00385CE1">
            <w:pPr>
              <w:jc w:val="center"/>
              <w:rPr>
                <w:rFonts w:asciiTheme="minorEastAsia" w:hAnsiTheme="minorEastAsia"/>
                <w:sz w:val="18"/>
                <w:szCs w:val="18"/>
              </w:rPr>
            </w:pPr>
          </w:p>
        </w:tc>
        <w:tc>
          <w:tcPr>
            <w:tcW w:w="499" w:type="pct"/>
            <w:vAlign w:val="center"/>
          </w:tcPr>
          <w:p w14:paraId="26EC7669" w14:textId="1CFD100B" w:rsidR="00385CE1" w:rsidRPr="005F1B1A" w:rsidRDefault="00385CE1" w:rsidP="00385CE1">
            <w:pPr>
              <w:jc w:val="center"/>
              <w:rPr>
                <w:rFonts w:asciiTheme="minorEastAsia" w:hAnsiTheme="minorEastAsia"/>
                <w:sz w:val="18"/>
                <w:szCs w:val="18"/>
              </w:rPr>
            </w:pPr>
          </w:p>
        </w:tc>
      </w:tr>
      <w:tr w:rsidR="00385CE1" w:rsidRPr="005F1B1A" w14:paraId="4309DF7C" w14:textId="77777777" w:rsidTr="007A48AC">
        <w:trPr>
          <w:jc w:val="center"/>
        </w:trPr>
        <w:tc>
          <w:tcPr>
            <w:tcW w:w="357" w:type="pct"/>
            <w:vAlign w:val="center"/>
          </w:tcPr>
          <w:p w14:paraId="5DB330A7" w14:textId="77777777" w:rsidR="00385CE1" w:rsidRPr="005F1B1A" w:rsidRDefault="00385CE1" w:rsidP="00385CE1">
            <w:pPr>
              <w:jc w:val="center"/>
              <w:rPr>
                <w:rFonts w:asciiTheme="minorEastAsia" w:hAnsiTheme="minorEastAsia"/>
                <w:sz w:val="18"/>
                <w:szCs w:val="18"/>
              </w:rPr>
            </w:pPr>
          </w:p>
        </w:tc>
        <w:tc>
          <w:tcPr>
            <w:tcW w:w="4643" w:type="pct"/>
            <w:gridSpan w:val="7"/>
            <w:vAlign w:val="center"/>
          </w:tcPr>
          <w:p w14:paraId="3E5E4F02" w14:textId="77777777" w:rsidR="00385CE1" w:rsidRPr="005F1B1A" w:rsidRDefault="00385CE1" w:rsidP="00385CE1">
            <w:pPr>
              <w:ind w:firstLineChars="500" w:firstLine="904"/>
              <w:jc w:val="center"/>
              <w:rPr>
                <w:rFonts w:asciiTheme="minorEastAsia" w:hAnsiTheme="minorEastAsia"/>
                <w:sz w:val="18"/>
                <w:szCs w:val="18"/>
              </w:rPr>
            </w:pPr>
            <w:r w:rsidRPr="005F1B1A">
              <w:rPr>
                <w:rFonts w:asciiTheme="minorEastAsia" w:hAnsiTheme="minorEastAsia" w:hint="eastAsia"/>
                <w:b/>
                <w:sz w:val="18"/>
                <w:szCs w:val="18"/>
              </w:rPr>
              <w:t>学分要求</w:t>
            </w:r>
            <w:r w:rsidRPr="005F1B1A">
              <w:rPr>
                <w:rFonts w:asciiTheme="minorEastAsia" w:hAnsiTheme="minorEastAsia" w:hint="eastAsia"/>
                <w:sz w:val="18"/>
                <w:szCs w:val="18"/>
              </w:rPr>
              <w:t xml:space="preserve">： </w:t>
            </w:r>
            <w:proofErr w:type="gramStart"/>
            <w:r w:rsidRPr="005F1B1A">
              <w:rPr>
                <w:rFonts w:asciiTheme="minorEastAsia" w:hAnsiTheme="minorEastAsia" w:hint="eastAsia"/>
                <w:sz w:val="18"/>
                <w:szCs w:val="18"/>
              </w:rPr>
              <w:t>普博生</w:t>
            </w:r>
            <w:proofErr w:type="gramEnd"/>
            <w:r w:rsidRPr="005F1B1A">
              <w:rPr>
                <w:rFonts w:asciiTheme="minorEastAsia" w:hAnsiTheme="minorEastAsia" w:hint="eastAsia"/>
                <w:sz w:val="18"/>
                <w:szCs w:val="18"/>
              </w:rPr>
              <w:t xml:space="preserve">≥ </w:t>
            </w:r>
            <w:r w:rsidRPr="005F1B1A">
              <w:rPr>
                <w:rFonts w:asciiTheme="minorEastAsia" w:hAnsiTheme="minorEastAsia"/>
                <w:sz w:val="18"/>
                <w:szCs w:val="18"/>
              </w:rPr>
              <w:t>2</w:t>
            </w:r>
            <w:r w:rsidRPr="005F1B1A">
              <w:rPr>
                <w:rFonts w:asciiTheme="minorEastAsia" w:hAnsiTheme="minorEastAsia" w:hint="eastAsia"/>
                <w:sz w:val="18"/>
                <w:szCs w:val="18"/>
              </w:rPr>
              <w:t xml:space="preserve"> 学分；硕博生/</w:t>
            </w:r>
            <w:proofErr w:type="gramStart"/>
            <w:r w:rsidRPr="005F1B1A">
              <w:rPr>
                <w:rFonts w:asciiTheme="minorEastAsia" w:hAnsiTheme="minorEastAsia" w:hint="eastAsia"/>
                <w:sz w:val="18"/>
                <w:szCs w:val="18"/>
              </w:rPr>
              <w:t>本博生</w:t>
            </w:r>
            <w:proofErr w:type="gramEnd"/>
            <w:r w:rsidRPr="005F1B1A">
              <w:rPr>
                <w:rFonts w:asciiTheme="minorEastAsia" w:hAnsiTheme="minorEastAsia" w:hint="eastAsia"/>
                <w:sz w:val="18"/>
                <w:szCs w:val="18"/>
              </w:rPr>
              <w:t>≥</w:t>
            </w:r>
            <w:r w:rsidRPr="005F1B1A">
              <w:rPr>
                <w:rFonts w:asciiTheme="minorEastAsia" w:hAnsiTheme="minorEastAsia"/>
                <w:sz w:val="18"/>
                <w:szCs w:val="18"/>
              </w:rPr>
              <w:t>4</w:t>
            </w:r>
            <w:r w:rsidRPr="005F1B1A">
              <w:rPr>
                <w:rFonts w:asciiTheme="minorEastAsia" w:hAnsiTheme="minorEastAsia" w:hint="eastAsia"/>
                <w:sz w:val="18"/>
                <w:szCs w:val="18"/>
              </w:rPr>
              <w:t>学分</w:t>
            </w:r>
          </w:p>
        </w:tc>
      </w:tr>
      <w:tr w:rsidR="00385CE1" w:rsidRPr="005F1B1A" w14:paraId="753E2C83" w14:textId="77777777" w:rsidTr="00385CE1">
        <w:trPr>
          <w:jc w:val="center"/>
        </w:trPr>
        <w:tc>
          <w:tcPr>
            <w:tcW w:w="357" w:type="pct"/>
            <w:vMerge w:val="restart"/>
            <w:vAlign w:val="center"/>
          </w:tcPr>
          <w:p w14:paraId="6CCF7721" w14:textId="77777777" w:rsidR="00385CE1" w:rsidRPr="005F1B1A" w:rsidRDefault="00385CE1" w:rsidP="00385CE1">
            <w:pPr>
              <w:jc w:val="center"/>
              <w:rPr>
                <w:rFonts w:asciiTheme="minorEastAsia" w:hAnsiTheme="minorEastAsia"/>
                <w:b/>
                <w:sz w:val="18"/>
                <w:szCs w:val="18"/>
              </w:rPr>
            </w:pPr>
            <w:r w:rsidRPr="005F1B1A">
              <w:rPr>
                <w:rFonts w:asciiTheme="minorEastAsia" w:hAnsiTheme="minorEastAsia" w:hint="eastAsia"/>
                <w:b/>
                <w:sz w:val="18"/>
                <w:szCs w:val="18"/>
              </w:rPr>
              <w:t>跨一级学科课程</w:t>
            </w:r>
          </w:p>
        </w:tc>
        <w:tc>
          <w:tcPr>
            <w:tcW w:w="821" w:type="pct"/>
            <w:vAlign w:val="center"/>
          </w:tcPr>
          <w:p w14:paraId="6E1A1A15" w14:textId="77777777" w:rsidR="00385CE1" w:rsidRPr="005F1B1A" w:rsidRDefault="00385CE1" w:rsidP="00385CE1">
            <w:pPr>
              <w:rPr>
                <w:rFonts w:asciiTheme="minorEastAsia" w:hAnsiTheme="minorEastAsia"/>
                <w:sz w:val="18"/>
                <w:szCs w:val="18"/>
              </w:rPr>
            </w:pPr>
          </w:p>
        </w:tc>
        <w:tc>
          <w:tcPr>
            <w:tcW w:w="1966" w:type="pct"/>
            <w:vAlign w:val="center"/>
          </w:tcPr>
          <w:p w14:paraId="7A678373" w14:textId="77777777" w:rsidR="00385CE1" w:rsidRPr="005F1B1A" w:rsidRDefault="00385CE1" w:rsidP="00385CE1">
            <w:pPr>
              <w:rPr>
                <w:rFonts w:asciiTheme="minorEastAsia" w:hAnsiTheme="minorEastAsia"/>
                <w:sz w:val="18"/>
                <w:szCs w:val="18"/>
              </w:rPr>
            </w:pPr>
            <w:r w:rsidRPr="005F1B1A">
              <w:rPr>
                <w:rFonts w:asciiTheme="minorEastAsia" w:hAnsiTheme="minorEastAsia" w:hint="eastAsia"/>
                <w:sz w:val="18"/>
                <w:szCs w:val="18"/>
              </w:rPr>
              <w:t>跨一级学科选修课1</w:t>
            </w:r>
            <w:r w:rsidRPr="005F1B1A">
              <w:rPr>
                <w:rFonts w:asciiTheme="minorEastAsia" w:hAnsiTheme="minorEastAsia"/>
                <w:sz w:val="18"/>
                <w:szCs w:val="18"/>
              </w:rPr>
              <w:t xml:space="preserve"> </w:t>
            </w:r>
          </w:p>
        </w:tc>
        <w:tc>
          <w:tcPr>
            <w:tcW w:w="286" w:type="pct"/>
            <w:vAlign w:val="center"/>
          </w:tcPr>
          <w:p w14:paraId="702ABB4D"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26061CC" w14:textId="77777777" w:rsidR="00385CE1" w:rsidRPr="005F1B1A" w:rsidRDefault="00385CE1" w:rsidP="00385CE1">
            <w:pPr>
              <w:jc w:val="center"/>
              <w:rPr>
                <w:rFonts w:asciiTheme="minorEastAsia" w:hAnsiTheme="minorEastAsia"/>
                <w:sz w:val="18"/>
                <w:szCs w:val="18"/>
              </w:rPr>
            </w:pPr>
          </w:p>
        </w:tc>
        <w:tc>
          <w:tcPr>
            <w:tcW w:w="357" w:type="pct"/>
            <w:vAlign w:val="center"/>
          </w:tcPr>
          <w:p w14:paraId="3694AD72"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必选</w:t>
            </w:r>
          </w:p>
        </w:tc>
        <w:tc>
          <w:tcPr>
            <w:tcW w:w="357" w:type="pct"/>
            <w:vAlign w:val="center"/>
          </w:tcPr>
          <w:p w14:paraId="00CEBC32"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必选</w:t>
            </w:r>
          </w:p>
        </w:tc>
        <w:tc>
          <w:tcPr>
            <w:tcW w:w="499" w:type="pct"/>
            <w:vAlign w:val="center"/>
          </w:tcPr>
          <w:p w14:paraId="16166C1C"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必选</w:t>
            </w:r>
          </w:p>
        </w:tc>
      </w:tr>
      <w:tr w:rsidR="00385CE1" w:rsidRPr="005F1B1A" w14:paraId="2BF5CF58" w14:textId="77777777" w:rsidTr="007A48AC">
        <w:trPr>
          <w:jc w:val="center"/>
        </w:trPr>
        <w:tc>
          <w:tcPr>
            <w:tcW w:w="357" w:type="pct"/>
            <w:vMerge/>
            <w:vAlign w:val="center"/>
          </w:tcPr>
          <w:p w14:paraId="6D3E87B9" w14:textId="77777777" w:rsidR="00385CE1" w:rsidRPr="005F1B1A" w:rsidRDefault="00385CE1" w:rsidP="00385CE1">
            <w:pPr>
              <w:jc w:val="center"/>
              <w:rPr>
                <w:rFonts w:asciiTheme="minorEastAsia" w:hAnsiTheme="minorEastAsia"/>
                <w:b/>
                <w:sz w:val="18"/>
                <w:szCs w:val="18"/>
              </w:rPr>
            </w:pPr>
          </w:p>
        </w:tc>
        <w:tc>
          <w:tcPr>
            <w:tcW w:w="4643" w:type="pct"/>
            <w:gridSpan w:val="7"/>
            <w:vAlign w:val="center"/>
          </w:tcPr>
          <w:p w14:paraId="12E9BC9F"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b/>
                <w:sz w:val="18"/>
                <w:szCs w:val="18"/>
              </w:rPr>
              <w:t>学分要求</w:t>
            </w:r>
            <w:r w:rsidRPr="005F1B1A">
              <w:rPr>
                <w:rFonts w:asciiTheme="minorEastAsia" w:hAnsiTheme="minorEastAsia" w:hint="eastAsia"/>
                <w:sz w:val="18"/>
                <w:szCs w:val="18"/>
              </w:rPr>
              <w:t>：</w:t>
            </w:r>
            <w:proofErr w:type="gramStart"/>
            <w:r w:rsidRPr="005F1B1A">
              <w:rPr>
                <w:rFonts w:asciiTheme="minorEastAsia" w:hAnsiTheme="minorEastAsia" w:hint="eastAsia"/>
                <w:sz w:val="18"/>
                <w:szCs w:val="18"/>
              </w:rPr>
              <w:t>普博生</w:t>
            </w:r>
            <w:proofErr w:type="gramEnd"/>
            <w:r w:rsidRPr="005F1B1A">
              <w:rPr>
                <w:rFonts w:asciiTheme="minorEastAsia" w:hAnsiTheme="minorEastAsia" w:hint="eastAsia"/>
                <w:sz w:val="18"/>
                <w:szCs w:val="18"/>
              </w:rPr>
              <w:t>/硕博生/</w:t>
            </w:r>
            <w:proofErr w:type="gramStart"/>
            <w:r w:rsidRPr="005F1B1A">
              <w:rPr>
                <w:rFonts w:asciiTheme="minorEastAsia" w:hAnsiTheme="minorEastAsia" w:hint="eastAsia"/>
                <w:sz w:val="18"/>
                <w:szCs w:val="18"/>
              </w:rPr>
              <w:t>本博生</w:t>
            </w:r>
            <w:proofErr w:type="gramEnd"/>
            <w:r w:rsidRPr="005F1B1A">
              <w:rPr>
                <w:rFonts w:asciiTheme="minorEastAsia" w:hAnsiTheme="minorEastAsia" w:hint="eastAsia"/>
                <w:sz w:val="18"/>
                <w:szCs w:val="18"/>
              </w:rPr>
              <w:t>≥</w:t>
            </w:r>
            <w:r w:rsidRPr="005F1B1A">
              <w:rPr>
                <w:rFonts w:asciiTheme="minorEastAsia" w:hAnsiTheme="minorEastAsia"/>
                <w:sz w:val="18"/>
                <w:szCs w:val="18"/>
              </w:rPr>
              <w:t>2</w:t>
            </w:r>
            <w:r w:rsidRPr="005F1B1A">
              <w:rPr>
                <w:rFonts w:asciiTheme="minorEastAsia" w:hAnsiTheme="minorEastAsia" w:hint="eastAsia"/>
                <w:sz w:val="18"/>
                <w:szCs w:val="18"/>
              </w:rPr>
              <w:t>学分</w:t>
            </w:r>
          </w:p>
        </w:tc>
      </w:tr>
      <w:tr w:rsidR="00385CE1" w:rsidRPr="005F1B1A" w14:paraId="0AC8B940" w14:textId="77777777" w:rsidTr="007A48AC">
        <w:trPr>
          <w:jc w:val="center"/>
        </w:trPr>
        <w:tc>
          <w:tcPr>
            <w:tcW w:w="357" w:type="pct"/>
            <w:vAlign w:val="center"/>
          </w:tcPr>
          <w:p w14:paraId="1020238F" w14:textId="77777777" w:rsidR="00385CE1" w:rsidRPr="005F1B1A" w:rsidRDefault="00385CE1" w:rsidP="00385CE1">
            <w:pPr>
              <w:jc w:val="center"/>
              <w:rPr>
                <w:rFonts w:asciiTheme="minorEastAsia" w:hAnsiTheme="minorEastAsia"/>
                <w:b/>
                <w:sz w:val="18"/>
                <w:szCs w:val="18"/>
              </w:rPr>
            </w:pPr>
            <w:r w:rsidRPr="005F1B1A">
              <w:rPr>
                <w:rFonts w:asciiTheme="minorEastAsia" w:hAnsiTheme="minorEastAsia" w:hint="eastAsia"/>
                <w:b/>
                <w:sz w:val="18"/>
                <w:szCs w:val="18"/>
              </w:rPr>
              <w:t>非学位</w:t>
            </w:r>
            <w:r w:rsidRPr="005F1B1A">
              <w:rPr>
                <w:rFonts w:asciiTheme="minorEastAsia" w:hAnsiTheme="minorEastAsia"/>
                <w:b/>
                <w:sz w:val="18"/>
                <w:szCs w:val="18"/>
              </w:rPr>
              <w:t>课程</w:t>
            </w:r>
          </w:p>
        </w:tc>
        <w:tc>
          <w:tcPr>
            <w:tcW w:w="4643" w:type="pct"/>
            <w:gridSpan w:val="7"/>
            <w:vAlign w:val="center"/>
          </w:tcPr>
          <w:p w14:paraId="3C00EE74" w14:textId="77777777" w:rsidR="00385CE1" w:rsidRPr="005F1B1A" w:rsidRDefault="00385CE1" w:rsidP="00385CE1">
            <w:pPr>
              <w:jc w:val="center"/>
              <w:rPr>
                <w:rFonts w:asciiTheme="minorEastAsia" w:hAnsiTheme="minorEastAsia"/>
                <w:sz w:val="18"/>
                <w:szCs w:val="18"/>
              </w:rPr>
            </w:pPr>
            <w:r w:rsidRPr="005F1B1A">
              <w:rPr>
                <w:rFonts w:ascii="宋体" w:hAnsi="宋体" w:cs="宋体" w:hint="eastAsia"/>
                <w:color w:val="000000"/>
                <w:kern w:val="0"/>
                <w:sz w:val="18"/>
                <w:szCs w:val="18"/>
              </w:rPr>
              <w:t>修读培养方案要求以外的课程，如补修本专业本科课程等，不计</w:t>
            </w:r>
            <w:proofErr w:type="gramStart"/>
            <w:r w:rsidRPr="005F1B1A">
              <w:rPr>
                <w:rFonts w:ascii="宋体" w:hAnsi="宋体" w:cs="宋体" w:hint="eastAsia"/>
                <w:color w:val="000000"/>
                <w:kern w:val="0"/>
                <w:sz w:val="18"/>
                <w:szCs w:val="18"/>
              </w:rPr>
              <w:t>入培养</w:t>
            </w:r>
            <w:proofErr w:type="gramEnd"/>
            <w:r w:rsidRPr="005F1B1A">
              <w:rPr>
                <w:rFonts w:ascii="宋体" w:hAnsi="宋体" w:cs="宋体" w:hint="eastAsia"/>
                <w:color w:val="000000"/>
                <w:kern w:val="0"/>
                <w:sz w:val="18"/>
                <w:szCs w:val="18"/>
              </w:rPr>
              <w:t>方案总学分。</w:t>
            </w:r>
          </w:p>
        </w:tc>
      </w:tr>
      <w:tr w:rsidR="00385CE1" w:rsidRPr="005F1B1A" w14:paraId="759B347B" w14:textId="77777777" w:rsidTr="007A48AC">
        <w:trPr>
          <w:jc w:val="center"/>
        </w:trPr>
        <w:tc>
          <w:tcPr>
            <w:tcW w:w="1178" w:type="pct"/>
            <w:gridSpan w:val="2"/>
            <w:vMerge w:val="restart"/>
            <w:vAlign w:val="center"/>
          </w:tcPr>
          <w:p w14:paraId="51778F4F"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b/>
                <w:sz w:val="18"/>
                <w:szCs w:val="18"/>
              </w:rPr>
              <w:t>总学分</w:t>
            </w:r>
          </w:p>
        </w:tc>
        <w:tc>
          <w:tcPr>
            <w:tcW w:w="1966" w:type="pct"/>
            <w:vAlign w:val="center"/>
          </w:tcPr>
          <w:p w14:paraId="72C1B957"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普通博士研究生</w:t>
            </w:r>
          </w:p>
        </w:tc>
        <w:tc>
          <w:tcPr>
            <w:tcW w:w="1857" w:type="pct"/>
            <w:gridSpan w:val="5"/>
            <w:vAlign w:val="center"/>
          </w:tcPr>
          <w:p w14:paraId="0CF0312D" w14:textId="4FFA4D2E"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w:t>
            </w:r>
            <w:r w:rsidRPr="005F1B1A">
              <w:rPr>
                <w:rFonts w:asciiTheme="minorEastAsia" w:hAnsiTheme="minorEastAsia"/>
                <w:sz w:val="18"/>
                <w:szCs w:val="18"/>
              </w:rPr>
              <w:t>15</w:t>
            </w:r>
            <w:r w:rsidRPr="005F1B1A">
              <w:rPr>
                <w:rFonts w:asciiTheme="minorEastAsia" w:hAnsiTheme="minorEastAsia" w:hint="eastAsia"/>
                <w:sz w:val="18"/>
                <w:szCs w:val="18"/>
              </w:rPr>
              <w:t>学分</w:t>
            </w:r>
          </w:p>
        </w:tc>
      </w:tr>
      <w:tr w:rsidR="00385CE1" w:rsidRPr="005F1B1A" w14:paraId="1385650B" w14:textId="77777777" w:rsidTr="007A48AC">
        <w:trPr>
          <w:jc w:val="center"/>
        </w:trPr>
        <w:tc>
          <w:tcPr>
            <w:tcW w:w="1178" w:type="pct"/>
            <w:gridSpan w:val="2"/>
            <w:vMerge/>
            <w:vAlign w:val="center"/>
          </w:tcPr>
          <w:p w14:paraId="5E39482B" w14:textId="77777777" w:rsidR="00385CE1" w:rsidRPr="005F1B1A" w:rsidRDefault="00385CE1" w:rsidP="00385CE1">
            <w:pPr>
              <w:jc w:val="center"/>
              <w:rPr>
                <w:rFonts w:asciiTheme="minorEastAsia" w:hAnsiTheme="minorEastAsia"/>
                <w:sz w:val="18"/>
                <w:szCs w:val="18"/>
              </w:rPr>
            </w:pPr>
          </w:p>
        </w:tc>
        <w:tc>
          <w:tcPr>
            <w:tcW w:w="1966" w:type="pct"/>
            <w:vAlign w:val="center"/>
          </w:tcPr>
          <w:p w14:paraId="569292A1" w14:textId="77777777"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硕博连读</w:t>
            </w:r>
            <w:r w:rsidRPr="005F1B1A">
              <w:rPr>
                <w:rFonts w:asciiTheme="minorEastAsia" w:hAnsiTheme="minorEastAsia"/>
                <w:sz w:val="18"/>
                <w:szCs w:val="18"/>
              </w:rPr>
              <w:t>研究生</w:t>
            </w:r>
          </w:p>
        </w:tc>
        <w:tc>
          <w:tcPr>
            <w:tcW w:w="1857" w:type="pct"/>
            <w:gridSpan w:val="5"/>
            <w:vAlign w:val="center"/>
          </w:tcPr>
          <w:p w14:paraId="501011BD" w14:textId="151ED3D0"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w:t>
            </w:r>
            <w:r w:rsidRPr="005F1B1A">
              <w:rPr>
                <w:rFonts w:asciiTheme="minorEastAsia" w:hAnsiTheme="minorEastAsia"/>
                <w:sz w:val="18"/>
                <w:szCs w:val="18"/>
              </w:rPr>
              <w:t>25</w:t>
            </w:r>
            <w:r w:rsidRPr="005F1B1A">
              <w:rPr>
                <w:rFonts w:asciiTheme="minorEastAsia" w:hAnsiTheme="minorEastAsia" w:hint="eastAsia"/>
                <w:sz w:val="18"/>
                <w:szCs w:val="18"/>
              </w:rPr>
              <w:t>学分</w:t>
            </w:r>
          </w:p>
        </w:tc>
      </w:tr>
      <w:tr w:rsidR="00385CE1" w:rsidRPr="005F1B1A" w14:paraId="23F94EE5" w14:textId="77777777" w:rsidTr="007A48AC">
        <w:trPr>
          <w:jc w:val="center"/>
        </w:trPr>
        <w:tc>
          <w:tcPr>
            <w:tcW w:w="1178" w:type="pct"/>
            <w:gridSpan w:val="2"/>
            <w:vMerge/>
            <w:vAlign w:val="center"/>
          </w:tcPr>
          <w:p w14:paraId="7F820141" w14:textId="77777777" w:rsidR="00385CE1" w:rsidRPr="005F1B1A" w:rsidRDefault="00385CE1" w:rsidP="00385CE1">
            <w:pPr>
              <w:jc w:val="center"/>
              <w:rPr>
                <w:rFonts w:asciiTheme="minorEastAsia" w:hAnsiTheme="minorEastAsia"/>
                <w:sz w:val="18"/>
                <w:szCs w:val="18"/>
              </w:rPr>
            </w:pPr>
          </w:p>
        </w:tc>
        <w:tc>
          <w:tcPr>
            <w:tcW w:w="1966" w:type="pct"/>
            <w:vAlign w:val="center"/>
          </w:tcPr>
          <w:p w14:paraId="39770589" w14:textId="77777777" w:rsidR="00385CE1" w:rsidRPr="005F1B1A" w:rsidRDefault="00385CE1" w:rsidP="00385CE1">
            <w:pPr>
              <w:jc w:val="center"/>
              <w:rPr>
                <w:rFonts w:asciiTheme="minorEastAsia" w:hAnsiTheme="minorEastAsia"/>
                <w:sz w:val="18"/>
                <w:szCs w:val="18"/>
              </w:rPr>
            </w:pPr>
            <w:proofErr w:type="gramStart"/>
            <w:r w:rsidRPr="005F1B1A">
              <w:rPr>
                <w:rFonts w:asciiTheme="minorEastAsia" w:hAnsiTheme="minorEastAsia" w:hint="eastAsia"/>
                <w:sz w:val="18"/>
                <w:szCs w:val="18"/>
              </w:rPr>
              <w:t>本科直博研究生</w:t>
            </w:r>
            <w:proofErr w:type="gramEnd"/>
          </w:p>
        </w:tc>
        <w:tc>
          <w:tcPr>
            <w:tcW w:w="1857" w:type="pct"/>
            <w:gridSpan w:val="5"/>
            <w:vAlign w:val="center"/>
          </w:tcPr>
          <w:p w14:paraId="261C3A67" w14:textId="32273AAB" w:rsidR="00385CE1" w:rsidRPr="005F1B1A" w:rsidRDefault="00385CE1" w:rsidP="00385CE1">
            <w:pPr>
              <w:jc w:val="center"/>
              <w:rPr>
                <w:rFonts w:asciiTheme="minorEastAsia" w:hAnsiTheme="minorEastAsia"/>
                <w:sz w:val="18"/>
                <w:szCs w:val="18"/>
              </w:rPr>
            </w:pPr>
            <w:r w:rsidRPr="005F1B1A">
              <w:rPr>
                <w:rFonts w:asciiTheme="minorEastAsia" w:hAnsiTheme="minorEastAsia" w:hint="eastAsia"/>
                <w:sz w:val="18"/>
                <w:szCs w:val="18"/>
              </w:rPr>
              <w:t>≥</w:t>
            </w:r>
            <w:r w:rsidRPr="005F1B1A">
              <w:rPr>
                <w:rFonts w:asciiTheme="minorEastAsia" w:hAnsiTheme="minorEastAsia"/>
                <w:sz w:val="18"/>
                <w:szCs w:val="18"/>
              </w:rPr>
              <w:t>24</w:t>
            </w:r>
            <w:r w:rsidRPr="005F1B1A">
              <w:rPr>
                <w:rFonts w:asciiTheme="minorEastAsia" w:hAnsiTheme="minorEastAsia" w:hint="eastAsia"/>
                <w:sz w:val="18"/>
                <w:szCs w:val="18"/>
              </w:rPr>
              <w:t>学分</w:t>
            </w:r>
          </w:p>
        </w:tc>
      </w:tr>
    </w:tbl>
    <w:p w14:paraId="2E5479FD" w14:textId="77777777" w:rsidR="00DC7106" w:rsidRPr="00DA3656" w:rsidRDefault="001142B3">
      <w:pPr>
        <w:spacing w:beforeLines="50" w:before="156" w:afterLines="50" w:after="156"/>
        <w:ind w:firstLineChars="200" w:firstLine="480"/>
        <w:rPr>
          <w:rFonts w:ascii="黑体" w:eastAsia="黑体" w:hAnsi="黑体" w:cs="Times New Roman"/>
          <w:sz w:val="24"/>
          <w:szCs w:val="24"/>
        </w:rPr>
      </w:pPr>
      <w:r w:rsidRPr="001E044D">
        <w:rPr>
          <w:rFonts w:ascii="黑体" w:eastAsia="黑体" w:hAnsi="黑体" w:cs="Times New Roman" w:hint="eastAsia"/>
          <w:sz w:val="24"/>
          <w:szCs w:val="24"/>
        </w:rPr>
        <w:t>七、培养环节考核</w:t>
      </w:r>
      <w:r w:rsidRPr="00DA3656">
        <w:rPr>
          <w:rFonts w:ascii="黑体" w:eastAsia="黑体" w:hAnsi="黑体" w:cs="Times New Roman" w:hint="eastAsia"/>
          <w:sz w:val="24"/>
          <w:szCs w:val="24"/>
        </w:rPr>
        <w:t xml:space="preserve"> </w:t>
      </w:r>
    </w:p>
    <w:p w14:paraId="088DE270" w14:textId="4229C6C3" w:rsidR="00DC7106" w:rsidRDefault="001142B3" w:rsidP="00AE19E1">
      <w:pPr>
        <w:ind w:firstLineChars="200" w:firstLine="420"/>
        <w:rPr>
          <w:rFonts w:asciiTheme="minorEastAsia" w:hAnsiTheme="minorEastAsia" w:cs="Times New Roman"/>
          <w:sz w:val="18"/>
          <w:szCs w:val="18"/>
        </w:rPr>
      </w:pPr>
      <w:r w:rsidRPr="001E044D">
        <w:rPr>
          <w:rFonts w:asciiTheme="minorEastAsia" w:hAnsiTheme="minorEastAsia" w:cs="Times New Roman" w:hint="eastAsia"/>
          <w:szCs w:val="21"/>
        </w:rPr>
        <w:t>博士研究生培养环节包括年度报告、资格考试、开题报告、科研训练及学术活动、中期考核</w:t>
      </w:r>
      <w:r w:rsidR="001E044D" w:rsidRPr="001E044D">
        <w:rPr>
          <w:rFonts w:asciiTheme="minorEastAsia" w:hAnsiTheme="minorEastAsia" w:cs="Times New Roman" w:hint="eastAsia"/>
          <w:szCs w:val="21"/>
        </w:rPr>
        <w:t>、论文报告</w:t>
      </w:r>
      <w:r w:rsidRPr="001E044D">
        <w:rPr>
          <w:rFonts w:asciiTheme="minorEastAsia" w:hAnsiTheme="minorEastAsia" w:cs="Times New Roman" w:hint="eastAsia"/>
          <w:szCs w:val="21"/>
        </w:rPr>
        <w:t>及论文预答辩，各环节</w:t>
      </w:r>
      <w:r w:rsidR="00025618" w:rsidRPr="001E044D">
        <w:rPr>
          <w:rFonts w:asciiTheme="minorEastAsia" w:hAnsiTheme="minorEastAsia" w:cs="Times New Roman" w:hint="eastAsia"/>
          <w:szCs w:val="21"/>
        </w:rPr>
        <w:t>考核</w:t>
      </w:r>
      <w:r w:rsidRPr="001E044D">
        <w:rPr>
          <w:rFonts w:asciiTheme="minorEastAsia" w:hAnsiTheme="minorEastAsia" w:cs="Times New Roman" w:hint="eastAsia"/>
          <w:szCs w:val="21"/>
        </w:rPr>
        <w:t>时间安排详见下表（硕博连读一般为二年级申请，如果三年级</w:t>
      </w:r>
      <w:proofErr w:type="gramStart"/>
      <w:r w:rsidRPr="001E044D">
        <w:rPr>
          <w:rFonts w:asciiTheme="minorEastAsia" w:hAnsiTheme="minorEastAsia" w:cs="Times New Roman" w:hint="eastAsia"/>
          <w:szCs w:val="21"/>
        </w:rPr>
        <w:t>申请硕转博学</w:t>
      </w:r>
      <w:proofErr w:type="gramEnd"/>
      <w:r w:rsidRPr="001E044D">
        <w:rPr>
          <w:rFonts w:asciiTheme="minorEastAsia" w:hAnsiTheme="minorEastAsia" w:cs="Times New Roman" w:hint="eastAsia"/>
          <w:szCs w:val="21"/>
        </w:rPr>
        <w:t>生，</w:t>
      </w:r>
      <w:r>
        <w:rPr>
          <w:rFonts w:asciiTheme="minorEastAsia" w:hAnsiTheme="minorEastAsia" w:cs="Times New Roman" w:hint="eastAsia"/>
          <w:szCs w:val="21"/>
        </w:rPr>
        <w:t>相应考核环节将顺延一年）</w:t>
      </w:r>
      <w:r>
        <w:rPr>
          <w:rFonts w:asciiTheme="minorEastAsia" w:hAnsiTheme="minorEastAsia" w:cs="Times New Roman" w:hint="eastAsia"/>
          <w:sz w:val="18"/>
          <w:szCs w:val="18"/>
        </w:rPr>
        <w:t>。</w:t>
      </w:r>
    </w:p>
    <w:tbl>
      <w:tblPr>
        <w:tblStyle w:val="ab"/>
        <w:tblpPr w:leftFromText="180" w:rightFromText="180" w:vertAnchor="text" w:horzAnchor="margin" w:tblpXSpec="center" w:tblpY="227"/>
        <w:tblW w:w="5000" w:type="pct"/>
        <w:tblLook w:val="04A0" w:firstRow="1" w:lastRow="0" w:firstColumn="1" w:lastColumn="0" w:noHBand="0" w:noVBand="1"/>
      </w:tblPr>
      <w:tblGrid>
        <w:gridCol w:w="703"/>
        <w:gridCol w:w="578"/>
        <w:gridCol w:w="721"/>
        <w:gridCol w:w="722"/>
        <w:gridCol w:w="1006"/>
        <w:gridCol w:w="722"/>
        <w:gridCol w:w="1006"/>
        <w:gridCol w:w="1006"/>
        <w:gridCol w:w="1006"/>
        <w:gridCol w:w="722"/>
        <w:gridCol w:w="722"/>
        <w:gridCol w:w="581"/>
        <w:gridCol w:w="585"/>
      </w:tblGrid>
      <w:tr w:rsidR="00DC7106" w14:paraId="5AC2211F" w14:textId="77777777" w:rsidTr="005F1B1A">
        <w:trPr>
          <w:trHeight w:val="567"/>
          <w:tblHeader/>
        </w:trPr>
        <w:tc>
          <w:tcPr>
            <w:tcW w:w="349" w:type="pct"/>
            <w:vAlign w:val="center"/>
          </w:tcPr>
          <w:p w14:paraId="46348DC5"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学期</w:t>
            </w:r>
          </w:p>
        </w:tc>
        <w:tc>
          <w:tcPr>
            <w:tcW w:w="287" w:type="pct"/>
            <w:vAlign w:val="center"/>
          </w:tcPr>
          <w:p w14:paraId="692FA969" w14:textId="77777777" w:rsidR="00DC7106" w:rsidRPr="007647D3" w:rsidRDefault="001142B3" w:rsidP="003449E3">
            <w:pPr>
              <w:pStyle w:val="af1"/>
              <w:jc w:val="center"/>
              <w:rPr>
                <w:rFonts w:asciiTheme="minorEastAsia" w:eastAsiaTheme="minorEastAsia" w:hAnsiTheme="minorEastAsia" w:cstheme="minorBidi"/>
                <w:b/>
                <w:kern w:val="2"/>
                <w:szCs w:val="18"/>
              </w:rPr>
            </w:pPr>
            <w:proofErr w:type="gramStart"/>
            <w:r w:rsidRPr="007647D3">
              <w:rPr>
                <w:rFonts w:asciiTheme="minorEastAsia" w:eastAsiaTheme="minorEastAsia" w:hAnsiTheme="minorEastAsia" w:cstheme="minorBidi" w:hint="eastAsia"/>
                <w:b/>
                <w:kern w:val="2"/>
                <w:szCs w:val="18"/>
              </w:rPr>
              <w:t>一</w:t>
            </w:r>
            <w:proofErr w:type="gramEnd"/>
          </w:p>
        </w:tc>
        <w:tc>
          <w:tcPr>
            <w:tcW w:w="358" w:type="pct"/>
            <w:vAlign w:val="center"/>
          </w:tcPr>
          <w:p w14:paraId="64832218"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二</w:t>
            </w:r>
          </w:p>
        </w:tc>
        <w:tc>
          <w:tcPr>
            <w:tcW w:w="358" w:type="pct"/>
            <w:vAlign w:val="center"/>
          </w:tcPr>
          <w:p w14:paraId="15BFE3B7"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三</w:t>
            </w:r>
          </w:p>
        </w:tc>
        <w:tc>
          <w:tcPr>
            <w:tcW w:w="499" w:type="pct"/>
            <w:vAlign w:val="center"/>
          </w:tcPr>
          <w:p w14:paraId="7D8F93A8"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四</w:t>
            </w:r>
          </w:p>
        </w:tc>
        <w:tc>
          <w:tcPr>
            <w:tcW w:w="358" w:type="pct"/>
            <w:vAlign w:val="center"/>
          </w:tcPr>
          <w:p w14:paraId="08208C5F"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五</w:t>
            </w:r>
          </w:p>
        </w:tc>
        <w:tc>
          <w:tcPr>
            <w:tcW w:w="499" w:type="pct"/>
            <w:vAlign w:val="center"/>
          </w:tcPr>
          <w:p w14:paraId="63B5C132"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六</w:t>
            </w:r>
          </w:p>
        </w:tc>
        <w:tc>
          <w:tcPr>
            <w:tcW w:w="499" w:type="pct"/>
            <w:vAlign w:val="center"/>
          </w:tcPr>
          <w:p w14:paraId="4EC18D34"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七</w:t>
            </w:r>
          </w:p>
        </w:tc>
        <w:tc>
          <w:tcPr>
            <w:tcW w:w="499" w:type="pct"/>
            <w:vAlign w:val="center"/>
          </w:tcPr>
          <w:p w14:paraId="7252EF43"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八</w:t>
            </w:r>
          </w:p>
        </w:tc>
        <w:tc>
          <w:tcPr>
            <w:tcW w:w="358" w:type="pct"/>
            <w:vAlign w:val="center"/>
          </w:tcPr>
          <w:p w14:paraId="72B1C257"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九</w:t>
            </w:r>
          </w:p>
        </w:tc>
        <w:tc>
          <w:tcPr>
            <w:tcW w:w="358" w:type="pct"/>
            <w:vAlign w:val="center"/>
          </w:tcPr>
          <w:p w14:paraId="28797E1D"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十</w:t>
            </w:r>
          </w:p>
        </w:tc>
        <w:tc>
          <w:tcPr>
            <w:tcW w:w="288" w:type="pct"/>
            <w:vAlign w:val="center"/>
          </w:tcPr>
          <w:p w14:paraId="57E7F7C6"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十一</w:t>
            </w:r>
          </w:p>
        </w:tc>
        <w:tc>
          <w:tcPr>
            <w:tcW w:w="288" w:type="pct"/>
            <w:vAlign w:val="center"/>
          </w:tcPr>
          <w:p w14:paraId="79194D94" w14:textId="77777777" w:rsidR="00DC7106" w:rsidRPr="007647D3" w:rsidRDefault="001142B3" w:rsidP="003449E3">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十二</w:t>
            </w:r>
          </w:p>
        </w:tc>
      </w:tr>
      <w:tr w:rsidR="00DC7106" w14:paraId="74BEF138" w14:textId="77777777" w:rsidTr="005F1B1A">
        <w:trPr>
          <w:trHeight w:val="567"/>
          <w:tblHeader/>
        </w:trPr>
        <w:tc>
          <w:tcPr>
            <w:tcW w:w="349" w:type="pct"/>
            <w:vAlign w:val="center"/>
          </w:tcPr>
          <w:p w14:paraId="647D93ED"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普</w:t>
            </w:r>
          </w:p>
          <w:p w14:paraId="40A0D9FE"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博</w:t>
            </w:r>
          </w:p>
          <w:p w14:paraId="75D7B884"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生</w:t>
            </w:r>
          </w:p>
        </w:tc>
        <w:tc>
          <w:tcPr>
            <w:tcW w:w="287" w:type="pct"/>
            <w:vAlign w:val="center"/>
          </w:tcPr>
          <w:p w14:paraId="6FCE9896" w14:textId="77777777" w:rsidR="00DC7106" w:rsidRPr="003449E3" w:rsidRDefault="00DC7106" w:rsidP="003449E3">
            <w:pPr>
              <w:pStyle w:val="af1"/>
              <w:jc w:val="center"/>
              <w:rPr>
                <w:rFonts w:asciiTheme="minorEastAsia" w:eastAsiaTheme="minorEastAsia" w:hAnsiTheme="minorEastAsia"/>
                <w:color w:val="000000"/>
              </w:rPr>
            </w:pPr>
          </w:p>
        </w:tc>
        <w:tc>
          <w:tcPr>
            <w:tcW w:w="358" w:type="pct"/>
            <w:vAlign w:val="center"/>
          </w:tcPr>
          <w:p w14:paraId="63C09D6A"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6F63CD23"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资格考试</w:t>
            </w:r>
          </w:p>
        </w:tc>
        <w:tc>
          <w:tcPr>
            <w:tcW w:w="499" w:type="pct"/>
            <w:vAlign w:val="center"/>
          </w:tcPr>
          <w:p w14:paraId="62C1AB8D"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开题报告</w:t>
            </w:r>
          </w:p>
          <w:p w14:paraId="3ADF3988"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学术活动</w:t>
            </w:r>
          </w:p>
          <w:p w14:paraId="2D97A6A4" w14:textId="7369DEB0" w:rsidR="001F2F0A" w:rsidRPr="003449E3" w:rsidRDefault="001142B3" w:rsidP="001F2F0A">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中期考核</w:t>
            </w:r>
          </w:p>
          <w:p w14:paraId="72B38D83"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6D48D312" w14:textId="4DC2D305" w:rsidR="00DC7106" w:rsidRPr="003449E3" w:rsidRDefault="001F2F0A" w:rsidP="003449E3">
            <w:pPr>
              <w:pStyle w:val="af1"/>
              <w:jc w:val="center"/>
              <w:rPr>
                <w:rFonts w:asciiTheme="minorEastAsia" w:eastAsiaTheme="minorEastAsia" w:hAnsiTheme="minorEastAsia"/>
                <w:color w:val="000000"/>
              </w:rPr>
            </w:pPr>
            <w:r w:rsidRPr="001E044D">
              <w:rPr>
                <w:rFonts w:asciiTheme="minorEastAsia" w:eastAsiaTheme="minorEastAsia" w:hAnsiTheme="minorEastAsia"/>
                <w:color w:val="000000"/>
              </w:rPr>
              <w:t>论文报告</w:t>
            </w:r>
          </w:p>
        </w:tc>
        <w:tc>
          <w:tcPr>
            <w:tcW w:w="499" w:type="pct"/>
            <w:vAlign w:val="center"/>
          </w:tcPr>
          <w:p w14:paraId="1DD65CBE"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499" w:type="pct"/>
            <w:vAlign w:val="center"/>
          </w:tcPr>
          <w:p w14:paraId="43B09A99"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预答辩</w:t>
            </w:r>
          </w:p>
        </w:tc>
        <w:tc>
          <w:tcPr>
            <w:tcW w:w="499" w:type="pct"/>
            <w:vAlign w:val="center"/>
          </w:tcPr>
          <w:p w14:paraId="6927B48C"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答辩</w:t>
            </w:r>
          </w:p>
        </w:tc>
        <w:tc>
          <w:tcPr>
            <w:tcW w:w="358" w:type="pct"/>
            <w:vAlign w:val="center"/>
          </w:tcPr>
          <w:p w14:paraId="33465E50" w14:textId="77777777" w:rsidR="00DC7106" w:rsidRPr="003449E3" w:rsidRDefault="00DC7106" w:rsidP="003449E3">
            <w:pPr>
              <w:pStyle w:val="af1"/>
              <w:jc w:val="center"/>
              <w:rPr>
                <w:rFonts w:asciiTheme="minorEastAsia" w:eastAsiaTheme="minorEastAsia" w:hAnsiTheme="minorEastAsia"/>
                <w:color w:val="000000"/>
              </w:rPr>
            </w:pPr>
          </w:p>
        </w:tc>
        <w:tc>
          <w:tcPr>
            <w:tcW w:w="358" w:type="pct"/>
            <w:vAlign w:val="center"/>
          </w:tcPr>
          <w:p w14:paraId="2D9CFBC7" w14:textId="77777777" w:rsidR="00DC7106" w:rsidRPr="003449E3" w:rsidRDefault="00DC7106" w:rsidP="003449E3">
            <w:pPr>
              <w:pStyle w:val="af1"/>
              <w:jc w:val="center"/>
              <w:rPr>
                <w:rFonts w:asciiTheme="minorEastAsia" w:eastAsiaTheme="minorEastAsia" w:hAnsiTheme="minorEastAsia"/>
                <w:color w:val="000000"/>
              </w:rPr>
            </w:pPr>
          </w:p>
        </w:tc>
        <w:tc>
          <w:tcPr>
            <w:tcW w:w="288" w:type="pct"/>
            <w:vAlign w:val="center"/>
          </w:tcPr>
          <w:p w14:paraId="7A73DD87" w14:textId="77777777" w:rsidR="00DC7106" w:rsidRPr="003449E3" w:rsidRDefault="00DC7106" w:rsidP="003449E3">
            <w:pPr>
              <w:pStyle w:val="af1"/>
              <w:jc w:val="center"/>
              <w:rPr>
                <w:rFonts w:asciiTheme="minorEastAsia" w:eastAsiaTheme="minorEastAsia" w:hAnsiTheme="minorEastAsia"/>
                <w:color w:val="000000"/>
              </w:rPr>
            </w:pPr>
          </w:p>
        </w:tc>
        <w:tc>
          <w:tcPr>
            <w:tcW w:w="288" w:type="pct"/>
            <w:vAlign w:val="center"/>
          </w:tcPr>
          <w:p w14:paraId="4A0674E2" w14:textId="77777777" w:rsidR="00DC7106" w:rsidRPr="003449E3" w:rsidRDefault="00DC7106" w:rsidP="003449E3">
            <w:pPr>
              <w:pStyle w:val="af1"/>
              <w:jc w:val="center"/>
              <w:rPr>
                <w:rFonts w:asciiTheme="minorEastAsia" w:eastAsiaTheme="minorEastAsia" w:hAnsiTheme="minorEastAsia"/>
                <w:color w:val="000000"/>
              </w:rPr>
            </w:pPr>
          </w:p>
        </w:tc>
      </w:tr>
      <w:tr w:rsidR="00DC7106" w14:paraId="625590A0" w14:textId="77777777" w:rsidTr="005F1B1A">
        <w:trPr>
          <w:trHeight w:val="567"/>
          <w:tblHeader/>
        </w:trPr>
        <w:tc>
          <w:tcPr>
            <w:tcW w:w="349" w:type="pct"/>
            <w:vAlign w:val="center"/>
          </w:tcPr>
          <w:p w14:paraId="5C38D97E" w14:textId="77777777" w:rsidR="00DC7106" w:rsidRPr="003449E3" w:rsidRDefault="001142B3" w:rsidP="003449E3">
            <w:pPr>
              <w:pStyle w:val="af1"/>
              <w:jc w:val="center"/>
              <w:rPr>
                <w:rFonts w:asciiTheme="minorEastAsia" w:eastAsiaTheme="minorEastAsia" w:hAnsiTheme="minorEastAsia"/>
                <w:color w:val="000000"/>
              </w:rPr>
            </w:pPr>
            <w:proofErr w:type="gramStart"/>
            <w:r w:rsidRPr="003449E3">
              <w:rPr>
                <w:rFonts w:asciiTheme="minorEastAsia" w:eastAsiaTheme="minorEastAsia" w:hAnsiTheme="minorEastAsia" w:hint="eastAsia"/>
                <w:color w:val="000000"/>
              </w:rPr>
              <w:t>硕</w:t>
            </w:r>
            <w:proofErr w:type="gramEnd"/>
          </w:p>
          <w:p w14:paraId="0BFCA333"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博</w:t>
            </w:r>
          </w:p>
          <w:p w14:paraId="760D88A2"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生</w:t>
            </w:r>
          </w:p>
        </w:tc>
        <w:tc>
          <w:tcPr>
            <w:tcW w:w="287" w:type="pct"/>
            <w:vAlign w:val="center"/>
          </w:tcPr>
          <w:p w14:paraId="003F9608"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358" w:type="pct"/>
            <w:vAlign w:val="center"/>
          </w:tcPr>
          <w:p w14:paraId="226B6908"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358" w:type="pct"/>
            <w:vAlign w:val="center"/>
          </w:tcPr>
          <w:p w14:paraId="0DA90D43"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499" w:type="pct"/>
            <w:vAlign w:val="center"/>
          </w:tcPr>
          <w:p w14:paraId="296E6B6E"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358" w:type="pct"/>
            <w:vAlign w:val="center"/>
          </w:tcPr>
          <w:p w14:paraId="0C1C1542" w14:textId="77777777" w:rsidR="00DC7106" w:rsidRPr="003449E3" w:rsidRDefault="00DC7106" w:rsidP="003449E3">
            <w:pPr>
              <w:pStyle w:val="af1"/>
              <w:jc w:val="center"/>
              <w:rPr>
                <w:rFonts w:asciiTheme="minorEastAsia" w:eastAsiaTheme="minorEastAsia" w:hAnsiTheme="minorEastAsia"/>
                <w:color w:val="000000"/>
              </w:rPr>
            </w:pPr>
          </w:p>
        </w:tc>
        <w:tc>
          <w:tcPr>
            <w:tcW w:w="499" w:type="pct"/>
            <w:vAlign w:val="center"/>
          </w:tcPr>
          <w:p w14:paraId="2C684498"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499" w:type="pct"/>
            <w:vAlign w:val="center"/>
          </w:tcPr>
          <w:p w14:paraId="371C36DD"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资格考试</w:t>
            </w:r>
          </w:p>
        </w:tc>
        <w:tc>
          <w:tcPr>
            <w:tcW w:w="499" w:type="pct"/>
            <w:vAlign w:val="center"/>
          </w:tcPr>
          <w:p w14:paraId="5071863D"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开题报告学术活动中期考核</w:t>
            </w:r>
          </w:p>
          <w:p w14:paraId="2E37B6B7"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2A695B2E" w14:textId="464B0FCF" w:rsidR="00DC7106" w:rsidRPr="003449E3" w:rsidRDefault="001F2F0A" w:rsidP="003449E3">
            <w:pPr>
              <w:pStyle w:val="af1"/>
              <w:jc w:val="center"/>
              <w:rPr>
                <w:rFonts w:asciiTheme="minorEastAsia" w:eastAsiaTheme="minorEastAsia" w:hAnsiTheme="minorEastAsia"/>
                <w:color w:val="000000"/>
              </w:rPr>
            </w:pPr>
            <w:r w:rsidRPr="001E044D">
              <w:rPr>
                <w:rFonts w:asciiTheme="minorEastAsia" w:eastAsiaTheme="minorEastAsia" w:hAnsiTheme="minorEastAsia"/>
                <w:color w:val="000000"/>
              </w:rPr>
              <w:t>论文报告</w:t>
            </w:r>
          </w:p>
        </w:tc>
        <w:tc>
          <w:tcPr>
            <w:tcW w:w="358" w:type="pct"/>
            <w:vAlign w:val="center"/>
          </w:tcPr>
          <w:p w14:paraId="26DBBF3E"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年度考核</w:t>
            </w:r>
          </w:p>
        </w:tc>
        <w:tc>
          <w:tcPr>
            <w:tcW w:w="288" w:type="pct"/>
            <w:vAlign w:val="center"/>
          </w:tcPr>
          <w:p w14:paraId="57446498"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预答辩</w:t>
            </w:r>
          </w:p>
        </w:tc>
        <w:tc>
          <w:tcPr>
            <w:tcW w:w="288" w:type="pct"/>
            <w:vAlign w:val="center"/>
          </w:tcPr>
          <w:p w14:paraId="75D40876"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答辩</w:t>
            </w:r>
          </w:p>
        </w:tc>
      </w:tr>
      <w:tr w:rsidR="00DC7106" w14:paraId="5B3C309D" w14:textId="77777777" w:rsidTr="005F1B1A">
        <w:trPr>
          <w:trHeight w:val="567"/>
          <w:tblHeader/>
        </w:trPr>
        <w:tc>
          <w:tcPr>
            <w:tcW w:w="349" w:type="pct"/>
            <w:vAlign w:val="center"/>
          </w:tcPr>
          <w:p w14:paraId="079A2A69"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直</w:t>
            </w:r>
          </w:p>
          <w:p w14:paraId="4059C148"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博</w:t>
            </w:r>
          </w:p>
          <w:p w14:paraId="4E58B767"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生</w:t>
            </w:r>
          </w:p>
        </w:tc>
        <w:tc>
          <w:tcPr>
            <w:tcW w:w="287" w:type="pct"/>
            <w:vAlign w:val="center"/>
          </w:tcPr>
          <w:p w14:paraId="3C80D8DD" w14:textId="77777777" w:rsidR="00DC7106" w:rsidRPr="003449E3" w:rsidRDefault="00DC7106" w:rsidP="003449E3">
            <w:pPr>
              <w:pStyle w:val="af1"/>
              <w:jc w:val="center"/>
              <w:rPr>
                <w:rFonts w:asciiTheme="minorEastAsia" w:eastAsiaTheme="minorEastAsia" w:hAnsiTheme="minorEastAsia"/>
                <w:color w:val="000000"/>
              </w:rPr>
            </w:pPr>
          </w:p>
        </w:tc>
        <w:tc>
          <w:tcPr>
            <w:tcW w:w="358" w:type="pct"/>
            <w:vAlign w:val="center"/>
          </w:tcPr>
          <w:p w14:paraId="360C6616"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w:t>
            </w:r>
          </w:p>
          <w:p w14:paraId="14B51EA1"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报告</w:t>
            </w:r>
          </w:p>
        </w:tc>
        <w:tc>
          <w:tcPr>
            <w:tcW w:w="358" w:type="pct"/>
            <w:vAlign w:val="center"/>
          </w:tcPr>
          <w:p w14:paraId="0364C8A7" w14:textId="77777777" w:rsidR="00DC7106" w:rsidRPr="003449E3" w:rsidRDefault="00DC7106" w:rsidP="003449E3">
            <w:pPr>
              <w:pStyle w:val="af1"/>
              <w:jc w:val="center"/>
              <w:rPr>
                <w:rFonts w:asciiTheme="minorEastAsia" w:eastAsiaTheme="minorEastAsia" w:hAnsiTheme="minorEastAsia"/>
                <w:color w:val="000000"/>
              </w:rPr>
            </w:pPr>
          </w:p>
        </w:tc>
        <w:tc>
          <w:tcPr>
            <w:tcW w:w="499" w:type="pct"/>
            <w:vAlign w:val="center"/>
          </w:tcPr>
          <w:p w14:paraId="4C72710E"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5D67FD60"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资格考试</w:t>
            </w:r>
          </w:p>
        </w:tc>
        <w:tc>
          <w:tcPr>
            <w:tcW w:w="499" w:type="pct"/>
            <w:vAlign w:val="center"/>
          </w:tcPr>
          <w:p w14:paraId="79703D2A"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开题报告</w:t>
            </w:r>
          </w:p>
          <w:p w14:paraId="61E766AC"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学术活动</w:t>
            </w:r>
          </w:p>
          <w:p w14:paraId="055ABC6A"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中期考核</w:t>
            </w:r>
          </w:p>
          <w:p w14:paraId="04FADF84"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499" w:type="pct"/>
            <w:vAlign w:val="center"/>
          </w:tcPr>
          <w:p w14:paraId="275D767D" w14:textId="48AA4321" w:rsidR="00DC7106" w:rsidRPr="003449E3" w:rsidRDefault="001F2F0A" w:rsidP="003449E3">
            <w:pPr>
              <w:pStyle w:val="af1"/>
              <w:jc w:val="center"/>
              <w:rPr>
                <w:rFonts w:asciiTheme="minorEastAsia" w:eastAsiaTheme="minorEastAsia" w:hAnsiTheme="minorEastAsia"/>
                <w:color w:val="000000"/>
              </w:rPr>
            </w:pPr>
            <w:r w:rsidRPr="001E044D">
              <w:rPr>
                <w:rFonts w:asciiTheme="minorEastAsia" w:eastAsiaTheme="minorEastAsia" w:hAnsiTheme="minorEastAsia"/>
                <w:color w:val="000000"/>
              </w:rPr>
              <w:t>论文报告</w:t>
            </w:r>
          </w:p>
        </w:tc>
        <w:tc>
          <w:tcPr>
            <w:tcW w:w="499" w:type="pct"/>
            <w:vAlign w:val="center"/>
          </w:tcPr>
          <w:p w14:paraId="47976157"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157E2ED5"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预答辩</w:t>
            </w:r>
          </w:p>
        </w:tc>
        <w:tc>
          <w:tcPr>
            <w:tcW w:w="358" w:type="pct"/>
            <w:vAlign w:val="center"/>
          </w:tcPr>
          <w:p w14:paraId="24D76E42"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答辩</w:t>
            </w:r>
          </w:p>
        </w:tc>
        <w:tc>
          <w:tcPr>
            <w:tcW w:w="288" w:type="pct"/>
            <w:vAlign w:val="center"/>
          </w:tcPr>
          <w:p w14:paraId="77AD9B63" w14:textId="77777777" w:rsidR="00DC7106" w:rsidRPr="003449E3" w:rsidRDefault="00DC7106" w:rsidP="003449E3">
            <w:pPr>
              <w:pStyle w:val="af1"/>
              <w:jc w:val="center"/>
              <w:rPr>
                <w:rFonts w:asciiTheme="minorEastAsia" w:eastAsiaTheme="minorEastAsia" w:hAnsiTheme="minorEastAsia"/>
                <w:color w:val="000000"/>
              </w:rPr>
            </w:pPr>
          </w:p>
        </w:tc>
        <w:tc>
          <w:tcPr>
            <w:tcW w:w="288" w:type="pct"/>
            <w:vAlign w:val="center"/>
          </w:tcPr>
          <w:p w14:paraId="5A2F14C2" w14:textId="77777777" w:rsidR="00DC7106" w:rsidRPr="003449E3" w:rsidRDefault="00DC7106" w:rsidP="003449E3">
            <w:pPr>
              <w:pStyle w:val="af1"/>
              <w:jc w:val="center"/>
              <w:rPr>
                <w:rFonts w:asciiTheme="minorEastAsia" w:eastAsiaTheme="minorEastAsia" w:hAnsiTheme="minorEastAsia"/>
                <w:color w:val="000000"/>
              </w:rPr>
            </w:pPr>
          </w:p>
        </w:tc>
      </w:tr>
      <w:tr w:rsidR="00DC7106" w14:paraId="500DB5FE" w14:textId="77777777" w:rsidTr="005F1B1A">
        <w:trPr>
          <w:trHeight w:val="567"/>
          <w:tblHeader/>
        </w:trPr>
        <w:tc>
          <w:tcPr>
            <w:tcW w:w="349" w:type="pct"/>
            <w:vAlign w:val="center"/>
          </w:tcPr>
          <w:p w14:paraId="2F21E495" w14:textId="77777777" w:rsidR="00DC7106" w:rsidRPr="003449E3" w:rsidRDefault="00DC7106" w:rsidP="003449E3">
            <w:pPr>
              <w:pStyle w:val="af1"/>
              <w:jc w:val="center"/>
              <w:rPr>
                <w:rFonts w:asciiTheme="minorEastAsia" w:eastAsiaTheme="minorEastAsia" w:hAnsiTheme="minorEastAsia"/>
                <w:color w:val="000000"/>
              </w:rPr>
            </w:pPr>
          </w:p>
        </w:tc>
        <w:tc>
          <w:tcPr>
            <w:tcW w:w="4651" w:type="pct"/>
            <w:gridSpan w:val="12"/>
            <w:vAlign w:val="center"/>
          </w:tcPr>
          <w:p w14:paraId="424AF109" w14:textId="77777777" w:rsidR="00DC7106" w:rsidRPr="003449E3" w:rsidRDefault="001142B3" w:rsidP="003449E3">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科研训练贯穿始终</w:t>
            </w:r>
          </w:p>
        </w:tc>
      </w:tr>
    </w:tbl>
    <w:p w14:paraId="390BB54E" w14:textId="77777777" w:rsidR="00DC7106" w:rsidRDefault="001142B3">
      <w:pPr>
        <w:rPr>
          <w:rFonts w:asciiTheme="minorEastAsia" w:hAnsiTheme="minorEastAsia" w:cs="Times New Roman"/>
          <w:sz w:val="18"/>
          <w:szCs w:val="18"/>
        </w:rPr>
      </w:pPr>
      <w:r>
        <w:rPr>
          <w:rFonts w:asciiTheme="minorEastAsia" w:hAnsiTheme="minorEastAsia" w:cs="Times New Roman" w:hint="eastAsia"/>
          <w:sz w:val="18"/>
          <w:szCs w:val="18"/>
        </w:rPr>
        <w:t>注：①以上是各培养环节考核大致时间安排，各院系（学部）可根据本单位情况进行调整。</w:t>
      </w:r>
    </w:p>
    <w:p w14:paraId="1137379F" w14:textId="146E45A7" w:rsidR="00DC7106" w:rsidRDefault="001142B3">
      <w:pPr>
        <w:ind w:firstLineChars="200" w:firstLine="360"/>
        <w:rPr>
          <w:rFonts w:asciiTheme="minorEastAsia" w:hAnsiTheme="minorEastAsia" w:cs="Times New Roman"/>
          <w:sz w:val="18"/>
          <w:szCs w:val="18"/>
        </w:rPr>
      </w:pPr>
      <w:r>
        <w:rPr>
          <w:rFonts w:asciiTheme="minorEastAsia" w:hAnsiTheme="minorEastAsia" w:cs="Times New Roman" w:hint="eastAsia"/>
          <w:sz w:val="18"/>
          <w:szCs w:val="18"/>
        </w:rPr>
        <w:lastRenderedPageBreak/>
        <w:t>②硕博连读学生学制为5年的院系（学部），资格考试、开题报告与中期考核时间请</w:t>
      </w:r>
      <w:r w:rsidR="00D16470">
        <w:rPr>
          <w:rFonts w:asciiTheme="minorEastAsia" w:hAnsiTheme="minorEastAsia" w:cs="Times New Roman" w:hint="eastAsia"/>
          <w:sz w:val="18"/>
          <w:szCs w:val="18"/>
        </w:rPr>
        <w:t>作</w:t>
      </w:r>
      <w:r>
        <w:rPr>
          <w:rFonts w:asciiTheme="minorEastAsia" w:hAnsiTheme="minorEastAsia" w:cs="Times New Roman" w:hint="eastAsia"/>
          <w:sz w:val="18"/>
          <w:szCs w:val="18"/>
        </w:rPr>
        <w:t>调整。</w:t>
      </w:r>
    </w:p>
    <w:p w14:paraId="0E5D90C7" w14:textId="77777777" w:rsidR="00DC7106" w:rsidRDefault="001142B3">
      <w:pPr>
        <w:spacing w:beforeLines="50" w:before="156" w:afterLines="50" w:after="156"/>
        <w:ind w:firstLineChars="200" w:firstLine="420"/>
        <w:rPr>
          <w:rFonts w:asciiTheme="minorEastAsia" w:hAnsiTheme="minorEastAsia" w:cs="Times New Roman"/>
          <w:szCs w:val="21"/>
        </w:rPr>
      </w:pPr>
      <w:r>
        <w:rPr>
          <w:rFonts w:ascii="黑体" w:eastAsia="黑体" w:hAnsi="黑体" w:cs="Times New Roman"/>
          <w:szCs w:val="21"/>
        </w:rPr>
        <w:t>1.</w:t>
      </w:r>
      <w:r>
        <w:rPr>
          <w:rFonts w:ascii="黑体" w:eastAsia="黑体" w:hAnsi="黑体" w:cs="Times New Roman" w:hint="eastAsia"/>
          <w:szCs w:val="21"/>
        </w:rPr>
        <w:t>年度报告</w:t>
      </w:r>
    </w:p>
    <w:p w14:paraId="3687D6BE" w14:textId="30CFB269" w:rsidR="00DC7106" w:rsidRDefault="001142B3"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t>（1）考核要求</w:t>
      </w:r>
    </w:p>
    <w:p w14:paraId="31BE52FA" w14:textId="18BEBA0C" w:rsidR="004265EA" w:rsidRPr="00D74E22" w:rsidRDefault="00D74E22" w:rsidP="00D74E22">
      <w:pPr>
        <w:widowControl/>
        <w:ind w:firstLineChars="200" w:firstLine="420"/>
        <w:jc w:val="left"/>
        <w:rPr>
          <w:rFonts w:asciiTheme="minorEastAsia" w:hAnsiTheme="minorEastAsia" w:cs="Times New Roman"/>
          <w:color w:val="000000"/>
        </w:rPr>
      </w:pPr>
      <w:r w:rsidRPr="00D74E22">
        <w:rPr>
          <w:rFonts w:asciiTheme="minorEastAsia" w:hAnsiTheme="minorEastAsia" w:cs="Times New Roman" w:hint="eastAsia"/>
          <w:color w:val="000000"/>
        </w:rPr>
        <w:t>①</w:t>
      </w:r>
      <w:r w:rsidR="004D4133">
        <w:rPr>
          <w:rFonts w:asciiTheme="minorEastAsia" w:hAnsiTheme="minorEastAsia" w:cs="Times New Roman" w:hint="eastAsia"/>
          <w:color w:val="000000"/>
        </w:rPr>
        <w:t xml:space="preserve"> </w:t>
      </w:r>
      <w:r w:rsidR="004D4133">
        <w:rPr>
          <w:rFonts w:asciiTheme="minorEastAsia" w:hAnsiTheme="minorEastAsia" w:cs="Times New Roman"/>
          <w:color w:val="000000"/>
        </w:rPr>
        <w:t xml:space="preserve"> </w:t>
      </w:r>
      <w:r w:rsidR="004265EA" w:rsidRPr="00D74E22">
        <w:rPr>
          <w:rFonts w:asciiTheme="minorEastAsia" w:hAnsiTheme="minorEastAsia" w:cs="Times New Roman" w:hint="eastAsia"/>
          <w:color w:val="000000"/>
        </w:rPr>
        <w:t>考核对象</w:t>
      </w:r>
    </w:p>
    <w:p w14:paraId="5BC3A1B0" w14:textId="77777777" w:rsidR="004265EA" w:rsidRPr="00D74E22" w:rsidRDefault="004265EA" w:rsidP="00A33772">
      <w:pPr>
        <w:ind w:firstLineChars="200" w:firstLine="420"/>
        <w:rPr>
          <w:rFonts w:asciiTheme="minorEastAsia" w:hAnsiTheme="minorEastAsia" w:cs="Times New Roman"/>
          <w:color w:val="000000"/>
        </w:rPr>
      </w:pPr>
      <w:r w:rsidRPr="00D74E22">
        <w:rPr>
          <w:rFonts w:asciiTheme="minorEastAsia" w:hAnsiTheme="minorEastAsia" w:cs="Times New Roman" w:hint="eastAsia"/>
          <w:color w:val="000000"/>
        </w:rPr>
        <w:t>所有博士生均需提交年度报告，包括延期毕业博士和留学生博士。</w:t>
      </w:r>
    </w:p>
    <w:p w14:paraId="58C515C1" w14:textId="1A430612" w:rsidR="004265EA" w:rsidRPr="00D74E22" w:rsidRDefault="00D74E22" w:rsidP="004D4133">
      <w:pPr>
        <w:widowControl/>
        <w:ind w:firstLineChars="200" w:firstLine="420"/>
        <w:jc w:val="left"/>
        <w:rPr>
          <w:rFonts w:asciiTheme="minorEastAsia" w:hAnsiTheme="minorEastAsia" w:cs="Times New Roman"/>
          <w:color w:val="000000"/>
        </w:rPr>
      </w:pPr>
      <w:r w:rsidRPr="00D74E22">
        <w:rPr>
          <w:rFonts w:asciiTheme="minorEastAsia" w:hAnsiTheme="minorEastAsia" w:cs="Times New Roman" w:hint="eastAsia"/>
          <w:color w:val="000000"/>
        </w:rPr>
        <w:t>②</w:t>
      </w:r>
      <w:r w:rsidR="004D4133">
        <w:rPr>
          <w:rFonts w:asciiTheme="minorEastAsia" w:hAnsiTheme="minorEastAsia" w:cs="Times New Roman" w:hint="eastAsia"/>
          <w:color w:val="000000"/>
        </w:rPr>
        <w:t xml:space="preserve"> </w:t>
      </w:r>
      <w:r w:rsidR="004D4133">
        <w:rPr>
          <w:rFonts w:asciiTheme="minorEastAsia" w:hAnsiTheme="minorEastAsia" w:cs="Times New Roman"/>
          <w:color w:val="000000"/>
        </w:rPr>
        <w:t xml:space="preserve"> </w:t>
      </w:r>
      <w:r w:rsidR="004265EA" w:rsidRPr="00D74E22">
        <w:rPr>
          <w:rFonts w:asciiTheme="minorEastAsia" w:hAnsiTheme="minorEastAsia" w:cs="Times New Roman" w:hint="eastAsia"/>
          <w:color w:val="000000"/>
        </w:rPr>
        <w:t>考核内容</w:t>
      </w:r>
    </w:p>
    <w:p w14:paraId="63E72930" w14:textId="0A7436F0" w:rsidR="004265EA" w:rsidRPr="004265EA" w:rsidRDefault="004265EA" w:rsidP="00A33772">
      <w:pPr>
        <w:ind w:firstLineChars="200" w:firstLine="420"/>
        <w:rPr>
          <w:rFonts w:asciiTheme="minorEastAsia" w:hAnsiTheme="minorEastAsia" w:cs="Times New Roman"/>
          <w:color w:val="000000"/>
        </w:rPr>
      </w:pPr>
      <w:r w:rsidRPr="004265EA">
        <w:rPr>
          <w:rFonts w:asciiTheme="minorEastAsia" w:hAnsiTheme="minorEastAsia" w:cs="Times New Roman" w:hint="eastAsia"/>
          <w:color w:val="000000"/>
        </w:rPr>
        <w:t>博士研究生年度报告考核属于综合性考核，主要考察博士研究生本学年的学习与科研进展情况，考察博士生的专业基础理论知识和相关学科的有关知识，同时还审查其阶段</w:t>
      </w:r>
      <w:r w:rsidR="002C773E">
        <w:rPr>
          <w:rFonts w:asciiTheme="minorEastAsia" w:hAnsiTheme="minorEastAsia" w:cs="Times New Roman" w:hint="eastAsia"/>
          <w:color w:val="000000"/>
        </w:rPr>
        <w:t>性</w:t>
      </w:r>
      <w:r w:rsidRPr="004265EA">
        <w:rPr>
          <w:rFonts w:asciiTheme="minorEastAsia" w:hAnsiTheme="minorEastAsia" w:cs="Times New Roman" w:hint="eastAsia"/>
          <w:color w:val="000000"/>
        </w:rPr>
        <w:t>科研成果及分析问题与解决问题的能力。</w:t>
      </w:r>
    </w:p>
    <w:p w14:paraId="644F4543" w14:textId="4F230A7F" w:rsidR="004265EA" w:rsidRPr="00D74E22" w:rsidRDefault="00D74E22" w:rsidP="004D4133">
      <w:pPr>
        <w:widowControl/>
        <w:ind w:firstLineChars="200" w:firstLine="420"/>
        <w:jc w:val="left"/>
        <w:rPr>
          <w:rFonts w:asciiTheme="minorEastAsia" w:hAnsiTheme="minorEastAsia" w:cs="Times New Roman"/>
          <w:color w:val="000000"/>
        </w:rPr>
      </w:pPr>
      <w:r w:rsidRPr="00D74E22">
        <w:rPr>
          <w:rFonts w:asciiTheme="minorEastAsia" w:hAnsiTheme="minorEastAsia" w:cs="Times New Roman" w:hint="eastAsia"/>
          <w:color w:val="000000"/>
        </w:rPr>
        <w:t>③</w:t>
      </w:r>
      <w:r w:rsidR="004D4133">
        <w:rPr>
          <w:rFonts w:asciiTheme="minorEastAsia" w:hAnsiTheme="minorEastAsia" w:cs="Times New Roman" w:hint="eastAsia"/>
          <w:color w:val="000000"/>
        </w:rPr>
        <w:t xml:space="preserve"> </w:t>
      </w:r>
      <w:r w:rsidR="004D4133">
        <w:rPr>
          <w:rFonts w:asciiTheme="minorEastAsia" w:hAnsiTheme="minorEastAsia" w:cs="Times New Roman"/>
          <w:color w:val="000000"/>
        </w:rPr>
        <w:t xml:space="preserve"> </w:t>
      </w:r>
      <w:r w:rsidR="004265EA" w:rsidRPr="00D74E22">
        <w:rPr>
          <w:rFonts w:asciiTheme="minorEastAsia" w:hAnsiTheme="minorEastAsia" w:cs="Times New Roman" w:hint="eastAsia"/>
          <w:color w:val="000000"/>
        </w:rPr>
        <w:t>考核方式</w:t>
      </w:r>
    </w:p>
    <w:p w14:paraId="0FF0F756" w14:textId="5B0E2882" w:rsidR="00CA56E4" w:rsidRPr="00CA56E4" w:rsidRDefault="00F1005E" w:rsidP="00A33772">
      <w:pPr>
        <w:ind w:firstLineChars="200" w:firstLine="420"/>
        <w:rPr>
          <w:rFonts w:asciiTheme="minorEastAsia" w:hAnsiTheme="minorEastAsia" w:cs="Times New Roman"/>
          <w:color w:val="000000"/>
        </w:rPr>
      </w:pPr>
      <w:r w:rsidRPr="00F1005E">
        <w:rPr>
          <w:rFonts w:asciiTheme="minorEastAsia" w:hAnsiTheme="minorEastAsia" w:cs="Times New Roman" w:hint="eastAsia"/>
          <w:color w:val="000000"/>
        </w:rPr>
        <w:t>考核以答辩方式进行，首次答辩未通过者可在两周内申请第二次答辩。第二次答辩以提交报告形式进行。两次考核均未通过者当年度不再接受考核申请。</w:t>
      </w:r>
      <w:r w:rsidR="00CA56E4" w:rsidRPr="00CA56E4">
        <w:rPr>
          <w:rFonts w:asciiTheme="minorEastAsia" w:hAnsiTheme="minorEastAsia" w:cs="Times New Roman" w:hint="eastAsia"/>
          <w:color w:val="000000"/>
        </w:rPr>
        <w:t>博士研究生只有每学年通过年度报告后，方可进入下一年度的学习和其他教学活动。</w:t>
      </w:r>
    </w:p>
    <w:p w14:paraId="0B996A04" w14:textId="6CD288A2" w:rsidR="004265EA" w:rsidRPr="00D74E22" w:rsidRDefault="00D74E22" w:rsidP="004D4133">
      <w:pPr>
        <w:widowControl/>
        <w:ind w:firstLineChars="200" w:firstLine="420"/>
        <w:jc w:val="left"/>
        <w:rPr>
          <w:rFonts w:asciiTheme="minorEastAsia" w:hAnsiTheme="minorEastAsia" w:cs="Times New Roman"/>
          <w:color w:val="000000"/>
        </w:rPr>
      </w:pPr>
      <w:r w:rsidRPr="00D74E22">
        <w:rPr>
          <w:rFonts w:asciiTheme="minorEastAsia" w:hAnsiTheme="minorEastAsia" w:cs="Times New Roman" w:hint="eastAsia"/>
          <w:color w:val="000000"/>
        </w:rPr>
        <w:t>④</w:t>
      </w:r>
      <w:r w:rsidR="004D4133">
        <w:rPr>
          <w:rFonts w:asciiTheme="minorEastAsia" w:hAnsiTheme="minorEastAsia" w:cs="Times New Roman" w:hint="eastAsia"/>
          <w:color w:val="000000"/>
        </w:rPr>
        <w:t xml:space="preserve"> </w:t>
      </w:r>
      <w:r w:rsidR="004D4133">
        <w:rPr>
          <w:rFonts w:asciiTheme="minorEastAsia" w:hAnsiTheme="minorEastAsia" w:cs="Times New Roman"/>
          <w:color w:val="000000"/>
        </w:rPr>
        <w:t xml:space="preserve"> </w:t>
      </w:r>
      <w:r w:rsidR="004265EA" w:rsidRPr="00D74E22">
        <w:rPr>
          <w:rFonts w:asciiTheme="minorEastAsia" w:hAnsiTheme="minorEastAsia" w:cs="Times New Roman" w:hint="eastAsia"/>
          <w:color w:val="000000"/>
        </w:rPr>
        <w:t>考核时间</w:t>
      </w:r>
    </w:p>
    <w:p w14:paraId="458D2046" w14:textId="294D5277" w:rsidR="00CA56E4" w:rsidRPr="00CA56E4" w:rsidRDefault="00F1005E" w:rsidP="00A33772">
      <w:pPr>
        <w:ind w:firstLineChars="200" w:firstLine="420"/>
        <w:rPr>
          <w:rFonts w:asciiTheme="minorEastAsia" w:hAnsiTheme="minorEastAsia" w:cs="Times New Roman"/>
          <w:color w:val="000000"/>
        </w:rPr>
      </w:pPr>
      <w:r w:rsidRPr="00F1005E">
        <w:rPr>
          <w:rFonts w:asciiTheme="minorEastAsia" w:hAnsiTheme="minorEastAsia" w:cs="Times New Roman" w:hint="eastAsia"/>
          <w:color w:val="000000"/>
        </w:rPr>
        <w:t>考核在每学年的第一学期初进行，具体答辩时间和地点由院系统筹后提前告知学生。</w:t>
      </w:r>
    </w:p>
    <w:p w14:paraId="46A9E6AA" w14:textId="296DAFD8" w:rsidR="004265EA" w:rsidRPr="00D74E22" w:rsidRDefault="00D74E22" w:rsidP="004D4133">
      <w:pPr>
        <w:widowControl/>
        <w:ind w:firstLineChars="200" w:firstLine="420"/>
        <w:jc w:val="left"/>
        <w:rPr>
          <w:rFonts w:asciiTheme="minorEastAsia" w:hAnsiTheme="minorEastAsia" w:cs="Times New Roman"/>
          <w:color w:val="000000"/>
        </w:rPr>
      </w:pPr>
      <w:r w:rsidRPr="00D74E22">
        <w:rPr>
          <w:rFonts w:asciiTheme="minorEastAsia" w:hAnsiTheme="minorEastAsia" w:cs="Times New Roman" w:hint="eastAsia"/>
          <w:color w:val="000000"/>
        </w:rPr>
        <w:t>⑤</w:t>
      </w:r>
      <w:r w:rsidR="004D4133">
        <w:rPr>
          <w:rFonts w:asciiTheme="minorEastAsia" w:hAnsiTheme="minorEastAsia" w:cs="Times New Roman" w:hint="eastAsia"/>
          <w:color w:val="000000"/>
        </w:rPr>
        <w:t xml:space="preserve"> </w:t>
      </w:r>
      <w:r w:rsidR="004D4133">
        <w:rPr>
          <w:rFonts w:asciiTheme="minorEastAsia" w:hAnsiTheme="minorEastAsia" w:cs="Times New Roman"/>
          <w:color w:val="000000"/>
        </w:rPr>
        <w:t xml:space="preserve"> </w:t>
      </w:r>
      <w:r w:rsidR="004265EA" w:rsidRPr="00D74E22">
        <w:rPr>
          <w:rFonts w:asciiTheme="minorEastAsia" w:hAnsiTheme="minorEastAsia" w:cs="Times New Roman" w:hint="eastAsia"/>
          <w:color w:val="000000"/>
        </w:rPr>
        <w:t>年度报告考核小组</w:t>
      </w:r>
    </w:p>
    <w:p w14:paraId="0C891071" w14:textId="3C317A22" w:rsidR="004265EA" w:rsidRPr="00CA56E4" w:rsidRDefault="00CA56E4" w:rsidP="00A33772">
      <w:pPr>
        <w:ind w:firstLineChars="200" w:firstLine="420"/>
        <w:rPr>
          <w:rFonts w:asciiTheme="minorEastAsia" w:hAnsiTheme="minorEastAsia" w:cs="Times New Roman"/>
          <w:color w:val="000000"/>
        </w:rPr>
      </w:pPr>
      <w:r w:rsidRPr="00CA56E4">
        <w:rPr>
          <w:rFonts w:asciiTheme="minorEastAsia" w:hAnsiTheme="minorEastAsia" w:cs="Times New Roman" w:hint="eastAsia"/>
          <w:color w:val="000000"/>
        </w:rPr>
        <w:t>成立专门的年度报告考核小组，小组设一位组长，组长由学术委员会主任担任，一位秘书，博士生指导教师为成员。年度报告考核小组由3位及以上专家组成，</w:t>
      </w:r>
      <w:proofErr w:type="gramStart"/>
      <w:r w:rsidRPr="00CA56E4">
        <w:rPr>
          <w:rFonts w:asciiTheme="minorEastAsia" w:hAnsiTheme="minorEastAsia" w:cs="Times New Roman" w:hint="eastAsia"/>
          <w:color w:val="000000"/>
        </w:rPr>
        <w:t>可以请外单位</w:t>
      </w:r>
      <w:proofErr w:type="gramEnd"/>
      <w:r w:rsidRPr="00CA56E4">
        <w:rPr>
          <w:rFonts w:asciiTheme="minorEastAsia" w:hAnsiTheme="minorEastAsia" w:cs="Times New Roman" w:hint="eastAsia"/>
          <w:color w:val="000000"/>
        </w:rPr>
        <w:t>的专家参加。</w:t>
      </w:r>
    </w:p>
    <w:p w14:paraId="13508885" w14:textId="12A43B01" w:rsidR="004265EA" w:rsidRPr="00D74E22" w:rsidRDefault="00D74E22" w:rsidP="004D4133">
      <w:pPr>
        <w:widowControl/>
        <w:ind w:firstLineChars="200" w:firstLine="420"/>
        <w:jc w:val="left"/>
        <w:rPr>
          <w:rFonts w:asciiTheme="minorEastAsia" w:hAnsiTheme="minorEastAsia" w:cs="Times New Roman"/>
          <w:color w:val="000000"/>
        </w:rPr>
      </w:pPr>
      <w:r w:rsidRPr="00D74E22">
        <w:rPr>
          <w:rFonts w:asciiTheme="minorEastAsia" w:hAnsiTheme="minorEastAsia" w:cs="Times New Roman" w:hint="eastAsia"/>
          <w:color w:val="000000"/>
        </w:rPr>
        <w:t>⑥</w:t>
      </w:r>
      <w:r w:rsidR="004D4133">
        <w:rPr>
          <w:rFonts w:asciiTheme="minorEastAsia" w:hAnsiTheme="minorEastAsia" w:cs="Times New Roman" w:hint="eastAsia"/>
          <w:color w:val="000000"/>
        </w:rPr>
        <w:t xml:space="preserve"> </w:t>
      </w:r>
      <w:r w:rsidR="004D4133">
        <w:rPr>
          <w:rFonts w:asciiTheme="minorEastAsia" w:hAnsiTheme="minorEastAsia" w:cs="Times New Roman"/>
          <w:color w:val="000000"/>
        </w:rPr>
        <w:t xml:space="preserve"> </w:t>
      </w:r>
      <w:r w:rsidR="004265EA" w:rsidRPr="00D74E22">
        <w:rPr>
          <w:rFonts w:asciiTheme="minorEastAsia" w:hAnsiTheme="minorEastAsia" w:cs="Times New Roman" w:hint="eastAsia"/>
          <w:color w:val="000000"/>
        </w:rPr>
        <w:t>考核成绩</w:t>
      </w:r>
    </w:p>
    <w:p w14:paraId="59BD758A" w14:textId="35CDE050" w:rsidR="004265EA" w:rsidRDefault="00F1005E" w:rsidP="00A33772">
      <w:pPr>
        <w:ind w:firstLineChars="200" w:firstLine="420"/>
        <w:rPr>
          <w:rFonts w:asciiTheme="minorEastAsia" w:hAnsiTheme="minorEastAsia" w:cs="Times New Roman"/>
          <w:color w:val="000000"/>
          <w:szCs w:val="21"/>
        </w:rPr>
      </w:pPr>
      <w:r w:rsidRPr="00D74E22">
        <w:rPr>
          <w:rFonts w:asciiTheme="minorEastAsia" w:hAnsiTheme="minorEastAsia" w:cs="Times New Roman" w:hint="eastAsia"/>
          <w:color w:val="000000"/>
        </w:rPr>
        <w:t>年度报告考核小组根据下列</w:t>
      </w:r>
      <w:r w:rsidRPr="00F1005E">
        <w:rPr>
          <w:rFonts w:asciiTheme="minorEastAsia" w:hAnsiTheme="minorEastAsia" w:cs="Times New Roman" w:hint="eastAsia"/>
          <w:color w:val="000000"/>
          <w:szCs w:val="21"/>
        </w:rPr>
        <w:t>评价标准，对博士生的答辩情况及提交的年度报告表进行打分，满分100分，60分及以上为合格（若不参加答辩则直接为0分）。</w:t>
      </w:r>
    </w:p>
    <w:tbl>
      <w:tblPr>
        <w:tblStyle w:val="12"/>
        <w:tblW w:w="5089" w:type="pct"/>
        <w:tblLook w:val="04A0" w:firstRow="1" w:lastRow="0" w:firstColumn="1" w:lastColumn="0" w:noHBand="0" w:noVBand="1"/>
      </w:tblPr>
      <w:tblGrid>
        <w:gridCol w:w="1414"/>
        <w:gridCol w:w="7142"/>
        <w:gridCol w:w="786"/>
        <w:gridCol w:w="917"/>
      </w:tblGrid>
      <w:tr w:rsidR="00CA56E4" w:rsidRPr="009912C6" w14:paraId="2225DD89" w14:textId="77777777" w:rsidTr="005F1B1A">
        <w:trPr>
          <w:trHeight w:val="474"/>
        </w:trPr>
        <w:tc>
          <w:tcPr>
            <w:tcW w:w="689" w:type="pct"/>
            <w:vAlign w:val="center"/>
          </w:tcPr>
          <w:p w14:paraId="4D9345EE" w14:textId="77777777" w:rsidR="00CA56E4" w:rsidRPr="009912C6" w:rsidRDefault="00CA56E4" w:rsidP="00A34553">
            <w:pPr>
              <w:tabs>
                <w:tab w:val="left" w:pos="0"/>
              </w:tabs>
              <w:adjustRightInd w:val="0"/>
              <w:ind w:firstLine="200"/>
              <w:rPr>
                <w:rFonts w:asciiTheme="minorEastAsia" w:hAnsiTheme="minorEastAsia" w:cs="Times New Roman"/>
                <w:b/>
                <w:color w:val="000000"/>
                <w:szCs w:val="21"/>
              </w:rPr>
            </w:pPr>
            <w:r w:rsidRPr="009912C6">
              <w:rPr>
                <w:rFonts w:asciiTheme="minorEastAsia" w:hAnsiTheme="minorEastAsia" w:cs="Times New Roman"/>
                <w:b/>
                <w:color w:val="000000"/>
                <w:szCs w:val="21"/>
              </w:rPr>
              <w:t>评价指标</w:t>
            </w:r>
          </w:p>
        </w:tc>
        <w:tc>
          <w:tcPr>
            <w:tcW w:w="3481" w:type="pct"/>
            <w:vAlign w:val="center"/>
          </w:tcPr>
          <w:p w14:paraId="25EEA0EA" w14:textId="77777777" w:rsidR="00CA56E4" w:rsidRPr="009912C6" w:rsidRDefault="00CA56E4" w:rsidP="00D47DD3">
            <w:pPr>
              <w:tabs>
                <w:tab w:val="left" w:pos="0"/>
              </w:tabs>
              <w:adjustRightInd w:val="0"/>
              <w:ind w:firstLineChars="200" w:firstLine="422"/>
              <w:jc w:val="center"/>
              <w:rPr>
                <w:rFonts w:asciiTheme="minorEastAsia" w:hAnsiTheme="minorEastAsia" w:cs="Times New Roman"/>
                <w:b/>
                <w:color w:val="000000"/>
                <w:szCs w:val="21"/>
              </w:rPr>
            </w:pPr>
            <w:r w:rsidRPr="009912C6">
              <w:rPr>
                <w:rFonts w:asciiTheme="minorEastAsia" w:hAnsiTheme="minorEastAsia" w:cs="Times New Roman"/>
                <w:b/>
                <w:color w:val="000000"/>
                <w:szCs w:val="21"/>
              </w:rPr>
              <w:t>评价要素</w:t>
            </w:r>
          </w:p>
        </w:tc>
        <w:tc>
          <w:tcPr>
            <w:tcW w:w="383" w:type="pct"/>
            <w:vAlign w:val="center"/>
          </w:tcPr>
          <w:p w14:paraId="4EA00899" w14:textId="77777777" w:rsidR="00CA56E4" w:rsidRPr="009912C6" w:rsidRDefault="00CA56E4" w:rsidP="00A34553">
            <w:pPr>
              <w:tabs>
                <w:tab w:val="left" w:pos="0"/>
              </w:tabs>
              <w:adjustRightInd w:val="0"/>
              <w:rPr>
                <w:rFonts w:asciiTheme="minorEastAsia" w:hAnsiTheme="minorEastAsia" w:cs="Times New Roman"/>
                <w:b/>
                <w:color w:val="000000"/>
                <w:szCs w:val="21"/>
              </w:rPr>
            </w:pPr>
            <w:r w:rsidRPr="009912C6">
              <w:rPr>
                <w:rFonts w:asciiTheme="minorEastAsia" w:hAnsiTheme="minorEastAsia" w:cs="Times New Roman"/>
                <w:b/>
                <w:color w:val="000000"/>
                <w:szCs w:val="21"/>
              </w:rPr>
              <w:t>分值</w:t>
            </w:r>
          </w:p>
        </w:tc>
        <w:tc>
          <w:tcPr>
            <w:tcW w:w="447" w:type="pct"/>
            <w:vAlign w:val="center"/>
          </w:tcPr>
          <w:p w14:paraId="6C76BC62" w14:textId="77777777" w:rsidR="00CA56E4" w:rsidRPr="009912C6" w:rsidRDefault="00CA56E4" w:rsidP="00A34553">
            <w:pPr>
              <w:tabs>
                <w:tab w:val="left" w:pos="0"/>
              </w:tabs>
              <w:adjustRightInd w:val="0"/>
              <w:rPr>
                <w:rFonts w:asciiTheme="minorEastAsia" w:hAnsiTheme="minorEastAsia" w:cs="Times New Roman"/>
                <w:b/>
                <w:color w:val="000000"/>
                <w:szCs w:val="21"/>
              </w:rPr>
            </w:pPr>
            <w:r w:rsidRPr="009912C6">
              <w:rPr>
                <w:rFonts w:asciiTheme="minorEastAsia" w:hAnsiTheme="minorEastAsia" w:cs="Times New Roman" w:hint="eastAsia"/>
                <w:b/>
                <w:color w:val="000000"/>
                <w:szCs w:val="21"/>
              </w:rPr>
              <w:t>打分</w:t>
            </w:r>
          </w:p>
        </w:tc>
      </w:tr>
      <w:tr w:rsidR="00CA56E4" w:rsidRPr="009912C6" w14:paraId="18B49BE3" w14:textId="77777777" w:rsidTr="005F1B1A">
        <w:trPr>
          <w:trHeight w:val="474"/>
        </w:trPr>
        <w:tc>
          <w:tcPr>
            <w:tcW w:w="689" w:type="pct"/>
            <w:vAlign w:val="center"/>
          </w:tcPr>
          <w:p w14:paraId="21B093D5" w14:textId="77777777" w:rsidR="00CA56E4" w:rsidRPr="009912C6" w:rsidRDefault="00CA56E4" w:rsidP="00A34553">
            <w:pPr>
              <w:tabs>
                <w:tab w:val="left" w:pos="0"/>
              </w:tabs>
              <w:adjustRightInd w:val="0"/>
              <w:ind w:firstLine="200"/>
              <w:rPr>
                <w:rFonts w:asciiTheme="minorEastAsia" w:hAnsiTheme="minorEastAsia" w:cs="Times New Roman"/>
                <w:b/>
                <w:color w:val="000000"/>
                <w:szCs w:val="21"/>
              </w:rPr>
            </w:pPr>
            <w:r w:rsidRPr="009912C6">
              <w:rPr>
                <w:rFonts w:asciiTheme="minorEastAsia" w:hAnsiTheme="minorEastAsia" w:cs="Times New Roman"/>
                <w:b/>
                <w:color w:val="000000"/>
                <w:szCs w:val="21"/>
              </w:rPr>
              <w:t>完整性</w:t>
            </w:r>
          </w:p>
        </w:tc>
        <w:tc>
          <w:tcPr>
            <w:tcW w:w="3481" w:type="pct"/>
            <w:vAlign w:val="center"/>
          </w:tcPr>
          <w:p w14:paraId="0E241BAA" w14:textId="66A0F0E2" w:rsidR="00CA56E4" w:rsidRPr="009912C6" w:rsidRDefault="00CA56E4" w:rsidP="00D47DD3">
            <w:pPr>
              <w:tabs>
                <w:tab w:val="left" w:pos="0"/>
              </w:tabs>
              <w:adjustRightInd w:val="0"/>
              <w:jc w:val="left"/>
              <w:rPr>
                <w:rFonts w:asciiTheme="minorEastAsia" w:hAnsiTheme="minorEastAsia" w:cs="Times New Roman"/>
                <w:color w:val="000000"/>
                <w:szCs w:val="21"/>
              </w:rPr>
            </w:pPr>
            <w:r w:rsidRPr="009912C6">
              <w:rPr>
                <w:rFonts w:asciiTheme="minorEastAsia" w:hAnsiTheme="minorEastAsia" w:cs="Times New Roman"/>
                <w:color w:val="000000"/>
                <w:szCs w:val="21"/>
              </w:rPr>
              <w:t>年度报告是否完整</w:t>
            </w:r>
            <w:r w:rsidRPr="009912C6">
              <w:rPr>
                <w:rFonts w:asciiTheme="minorEastAsia" w:hAnsiTheme="minorEastAsia" w:cs="Times New Roman" w:hint="eastAsia"/>
                <w:color w:val="000000"/>
                <w:szCs w:val="21"/>
              </w:rPr>
              <w:t>展示</w:t>
            </w:r>
            <w:r w:rsidRPr="009912C6">
              <w:rPr>
                <w:rFonts w:asciiTheme="minorEastAsia" w:hAnsiTheme="minorEastAsia" w:cs="Times New Roman"/>
                <w:color w:val="000000"/>
                <w:szCs w:val="21"/>
              </w:rPr>
              <w:t>该生一年来的学习科研情况</w:t>
            </w:r>
            <w:r w:rsidR="00D47DD3">
              <w:rPr>
                <w:rFonts w:asciiTheme="minorEastAsia" w:hAnsiTheme="minorEastAsia" w:cs="Times New Roman" w:hint="eastAsia"/>
                <w:color w:val="000000"/>
                <w:szCs w:val="21"/>
              </w:rPr>
              <w:t>。</w:t>
            </w:r>
          </w:p>
        </w:tc>
        <w:tc>
          <w:tcPr>
            <w:tcW w:w="383" w:type="pct"/>
            <w:vAlign w:val="center"/>
          </w:tcPr>
          <w:p w14:paraId="1A45EE99" w14:textId="77777777" w:rsidR="00CA56E4" w:rsidRPr="009912C6" w:rsidRDefault="00CA56E4" w:rsidP="00A34553">
            <w:pPr>
              <w:tabs>
                <w:tab w:val="left" w:pos="0"/>
              </w:tabs>
              <w:adjustRightInd w:val="0"/>
              <w:rPr>
                <w:rFonts w:asciiTheme="minorEastAsia" w:hAnsiTheme="minorEastAsia" w:cs="Times New Roman"/>
                <w:color w:val="000000"/>
                <w:szCs w:val="21"/>
              </w:rPr>
            </w:pPr>
            <w:r w:rsidRPr="009912C6">
              <w:rPr>
                <w:rFonts w:asciiTheme="minorEastAsia" w:hAnsiTheme="minorEastAsia" w:cs="Times New Roman" w:hint="eastAsia"/>
                <w:color w:val="000000"/>
                <w:szCs w:val="21"/>
              </w:rPr>
              <w:t>2</w:t>
            </w:r>
            <w:r w:rsidRPr="009912C6">
              <w:rPr>
                <w:rFonts w:asciiTheme="minorEastAsia" w:hAnsiTheme="minorEastAsia" w:cs="Times New Roman"/>
                <w:color w:val="000000"/>
                <w:szCs w:val="21"/>
              </w:rPr>
              <w:t>0</w:t>
            </w:r>
          </w:p>
        </w:tc>
        <w:tc>
          <w:tcPr>
            <w:tcW w:w="447" w:type="pct"/>
            <w:vAlign w:val="center"/>
          </w:tcPr>
          <w:p w14:paraId="07DF3303" w14:textId="77777777" w:rsidR="00CA56E4" w:rsidRPr="009912C6" w:rsidRDefault="00CA56E4" w:rsidP="00D47DD3">
            <w:pPr>
              <w:tabs>
                <w:tab w:val="left" w:pos="0"/>
              </w:tabs>
              <w:adjustRightInd w:val="0"/>
              <w:ind w:firstLineChars="200" w:firstLine="420"/>
              <w:rPr>
                <w:rFonts w:asciiTheme="minorEastAsia" w:hAnsiTheme="minorEastAsia" w:cs="Times New Roman"/>
                <w:color w:val="000000"/>
                <w:szCs w:val="21"/>
              </w:rPr>
            </w:pPr>
          </w:p>
        </w:tc>
      </w:tr>
      <w:tr w:rsidR="00CA56E4" w:rsidRPr="009912C6" w14:paraId="775F7252" w14:textId="77777777" w:rsidTr="005F1B1A">
        <w:trPr>
          <w:trHeight w:val="474"/>
        </w:trPr>
        <w:tc>
          <w:tcPr>
            <w:tcW w:w="689" w:type="pct"/>
            <w:vAlign w:val="center"/>
          </w:tcPr>
          <w:p w14:paraId="63CD03DE" w14:textId="77777777" w:rsidR="00CA56E4" w:rsidRPr="009912C6" w:rsidRDefault="00CA56E4" w:rsidP="00A34553">
            <w:pPr>
              <w:tabs>
                <w:tab w:val="left" w:pos="0"/>
              </w:tabs>
              <w:adjustRightInd w:val="0"/>
              <w:ind w:firstLine="200"/>
              <w:rPr>
                <w:rFonts w:asciiTheme="minorEastAsia" w:hAnsiTheme="minorEastAsia" w:cs="Times New Roman"/>
                <w:b/>
                <w:color w:val="000000"/>
                <w:szCs w:val="21"/>
              </w:rPr>
            </w:pPr>
            <w:r w:rsidRPr="009912C6">
              <w:rPr>
                <w:rFonts w:asciiTheme="minorEastAsia" w:hAnsiTheme="minorEastAsia" w:cs="Times New Roman" w:hint="eastAsia"/>
                <w:b/>
                <w:color w:val="000000"/>
                <w:szCs w:val="21"/>
              </w:rPr>
              <w:t>文献</w:t>
            </w:r>
            <w:r w:rsidRPr="009912C6">
              <w:rPr>
                <w:rFonts w:asciiTheme="minorEastAsia" w:hAnsiTheme="minorEastAsia" w:cs="Times New Roman"/>
                <w:b/>
                <w:color w:val="000000"/>
                <w:szCs w:val="21"/>
              </w:rPr>
              <w:t>阅读</w:t>
            </w:r>
          </w:p>
        </w:tc>
        <w:tc>
          <w:tcPr>
            <w:tcW w:w="3481" w:type="pct"/>
            <w:vAlign w:val="center"/>
          </w:tcPr>
          <w:p w14:paraId="4B1A4286" w14:textId="47460204" w:rsidR="00CA56E4" w:rsidRPr="009912C6" w:rsidRDefault="00CA56E4" w:rsidP="00D47DD3">
            <w:pPr>
              <w:tabs>
                <w:tab w:val="left" w:pos="0"/>
              </w:tabs>
              <w:adjustRightInd w:val="0"/>
              <w:jc w:val="left"/>
              <w:rPr>
                <w:rFonts w:asciiTheme="minorEastAsia" w:hAnsiTheme="minorEastAsia" w:cs="Times New Roman"/>
                <w:color w:val="000000"/>
                <w:szCs w:val="21"/>
              </w:rPr>
            </w:pPr>
            <w:r w:rsidRPr="009912C6">
              <w:rPr>
                <w:rFonts w:asciiTheme="minorEastAsia" w:hAnsiTheme="minorEastAsia" w:cs="Times New Roman"/>
                <w:color w:val="000000"/>
                <w:szCs w:val="21"/>
              </w:rPr>
              <w:t>年度报告中体现的文献阅读量</w:t>
            </w:r>
            <w:r w:rsidRPr="009912C6">
              <w:rPr>
                <w:rFonts w:asciiTheme="minorEastAsia" w:hAnsiTheme="minorEastAsia" w:cs="Times New Roman" w:hint="eastAsia"/>
                <w:color w:val="000000"/>
                <w:szCs w:val="21"/>
              </w:rPr>
              <w:t>，</w:t>
            </w:r>
            <w:r w:rsidRPr="009912C6">
              <w:rPr>
                <w:rFonts w:asciiTheme="minorEastAsia" w:hAnsiTheme="minorEastAsia" w:cs="Times New Roman"/>
                <w:color w:val="000000"/>
                <w:szCs w:val="21"/>
              </w:rPr>
              <w:t>对博士论文课题的研究历史与发展状况的了解程度</w:t>
            </w:r>
            <w:r w:rsidR="00D47DD3">
              <w:rPr>
                <w:rFonts w:asciiTheme="minorEastAsia" w:hAnsiTheme="minorEastAsia" w:cs="Times New Roman" w:hint="eastAsia"/>
                <w:color w:val="000000"/>
                <w:szCs w:val="21"/>
              </w:rPr>
              <w:t>。</w:t>
            </w:r>
          </w:p>
        </w:tc>
        <w:tc>
          <w:tcPr>
            <w:tcW w:w="383" w:type="pct"/>
            <w:vAlign w:val="center"/>
          </w:tcPr>
          <w:p w14:paraId="4976F794" w14:textId="77777777" w:rsidR="00CA56E4" w:rsidRPr="009912C6" w:rsidRDefault="00CA56E4" w:rsidP="00A34553">
            <w:pPr>
              <w:tabs>
                <w:tab w:val="left" w:pos="0"/>
              </w:tabs>
              <w:adjustRightInd w:val="0"/>
              <w:rPr>
                <w:rFonts w:asciiTheme="minorEastAsia" w:hAnsiTheme="minorEastAsia" w:cs="Times New Roman"/>
                <w:color w:val="000000"/>
                <w:szCs w:val="21"/>
              </w:rPr>
            </w:pPr>
            <w:r w:rsidRPr="009912C6">
              <w:rPr>
                <w:rFonts w:asciiTheme="minorEastAsia" w:hAnsiTheme="minorEastAsia" w:cs="Times New Roman" w:hint="eastAsia"/>
                <w:color w:val="000000"/>
                <w:szCs w:val="21"/>
              </w:rPr>
              <w:t>2</w:t>
            </w:r>
            <w:r w:rsidRPr="009912C6">
              <w:rPr>
                <w:rFonts w:asciiTheme="minorEastAsia" w:hAnsiTheme="minorEastAsia" w:cs="Times New Roman"/>
                <w:color w:val="000000"/>
                <w:szCs w:val="21"/>
              </w:rPr>
              <w:t>0</w:t>
            </w:r>
          </w:p>
        </w:tc>
        <w:tc>
          <w:tcPr>
            <w:tcW w:w="447" w:type="pct"/>
            <w:vAlign w:val="center"/>
          </w:tcPr>
          <w:p w14:paraId="7404CDFE" w14:textId="77777777" w:rsidR="00CA56E4" w:rsidRPr="009912C6" w:rsidRDefault="00CA56E4" w:rsidP="00D47DD3">
            <w:pPr>
              <w:tabs>
                <w:tab w:val="left" w:pos="0"/>
              </w:tabs>
              <w:adjustRightInd w:val="0"/>
              <w:ind w:firstLineChars="200" w:firstLine="420"/>
              <w:rPr>
                <w:rFonts w:asciiTheme="minorEastAsia" w:hAnsiTheme="minorEastAsia" w:cs="Times New Roman"/>
                <w:color w:val="000000"/>
                <w:szCs w:val="21"/>
              </w:rPr>
            </w:pPr>
          </w:p>
        </w:tc>
      </w:tr>
      <w:tr w:rsidR="00CA56E4" w:rsidRPr="009912C6" w14:paraId="21D4CF8B" w14:textId="77777777" w:rsidTr="005F1B1A">
        <w:trPr>
          <w:trHeight w:val="474"/>
        </w:trPr>
        <w:tc>
          <w:tcPr>
            <w:tcW w:w="689" w:type="pct"/>
            <w:vAlign w:val="center"/>
          </w:tcPr>
          <w:p w14:paraId="23B1A71B" w14:textId="77777777" w:rsidR="00CA56E4" w:rsidRPr="009912C6" w:rsidRDefault="00CA56E4" w:rsidP="00A34553">
            <w:pPr>
              <w:tabs>
                <w:tab w:val="left" w:pos="0"/>
              </w:tabs>
              <w:adjustRightInd w:val="0"/>
              <w:ind w:firstLine="200"/>
              <w:rPr>
                <w:rFonts w:asciiTheme="minorEastAsia" w:hAnsiTheme="minorEastAsia" w:cs="Times New Roman"/>
                <w:b/>
                <w:color w:val="000000"/>
                <w:szCs w:val="21"/>
              </w:rPr>
            </w:pPr>
            <w:r w:rsidRPr="009912C6">
              <w:rPr>
                <w:rFonts w:asciiTheme="minorEastAsia" w:hAnsiTheme="minorEastAsia" w:cs="Times New Roman"/>
                <w:b/>
                <w:color w:val="000000"/>
                <w:szCs w:val="21"/>
              </w:rPr>
              <w:t>科研进展</w:t>
            </w:r>
          </w:p>
        </w:tc>
        <w:tc>
          <w:tcPr>
            <w:tcW w:w="3481" w:type="pct"/>
            <w:vAlign w:val="center"/>
          </w:tcPr>
          <w:p w14:paraId="71647F43" w14:textId="63C82D37" w:rsidR="00CA56E4" w:rsidRPr="009912C6" w:rsidRDefault="00CA56E4" w:rsidP="00D47DD3">
            <w:pPr>
              <w:tabs>
                <w:tab w:val="left" w:pos="0"/>
              </w:tabs>
              <w:adjustRightInd w:val="0"/>
              <w:jc w:val="left"/>
              <w:rPr>
                <w:rFonts w:asciiTheme="minorEastAsia" w:hAnsiTheme="minorEastAsia" w:cs="Times New Roman"/>
                <w:color w:val="000000"/>
                <w:szCs w:val="21"/>
              </w:rPr>
            </w:pPr>
            <w:r w:rsidRPr="009912C6">
              <w:rPr>
                <w:rFonts w:asciiTheme="minorEastAsia" w:hAnsiTheme="minorEastAsia" w:cs="Times New Roman"/>
                <w:color w:val="000000"/>
                <w:szCs w:val="21"/>
              </w:rPr>
              <w:t>年度报告中体现的在博士论文和</w:t>
            </w:r>
            <w:r w:rsidRPr="009912C6">
              <w:rPr>
                <w:rFonts w:asciiTheme="minorEastAsia" w:hAnsiTheme="minorEastAsia" w:cs="Times New Roman" w:hint="eastAsia"/>
                <w:color w:val="000000"/>
                <w:szCs w:val="21"/>
              </w:rPr>
              <w:t>科研</w:t>
            </w:r>
            <w:r w:rsidRPr="009912C6">
              <w:rPr>
                <w:rFonts w:asciiTheme="minorEastAsia" w:hAnsiTheme="minorEastAsia" w:cs="Times New Roman"/>
                <w:color w:val="000000"/>
                <w:szCs w:val="21"/>
              </w:rPr>
              <w:t>成果发表方面的进展程度</w:t>
            </w:r>
            <w:r w:rsidR="00D47DD3">
              <w:rPr>
                <w:rFonts w:asciiTheme="minorEastAsia" w:hAnsiTheme="minorEastAsia" w:cs="Times New Roman" w:hint="eastAsia"/>
                <w:color w:val="000000"/>
                <w:szCs w:val="21"/>
              </w:rPr>
              <w:t>。</w:t>
            </w:r>
          </w:p>
        </w:tc>
        <w:tc>
          <w:tcPr>
            <w:tcW w:w="383" w:type="pct"/>
            <w:vAlign w:val="center"/>
          </w:tcPr>
          <w:p w14:paraId="37731FFB" w14:textId="77777777" w:rsidR="00CA56E4" w:rsidRPr="009912C6" w:rsidRDefault="00CA56E4" w:rsidP="00A34553">
            <w:pPr>
              <w:tabs>
                <w:tab w:val="left" w:pos="0"/>
              </w:tabs>
              <w:adjustRightInd w:val="0"/>
              <w:rPr>
                <w:rFonts w:asciiTheme="minorEastAsia" w:hAnsiTheme="minorEastAsia" w:cs="Times New Roman"/>
                <w:color w:val="000000"/>
                <w:szCs w:val="21"/>
              </w:rPr>
            </w:pPr>
            <w:r w:rsidRPr="009912C6">
              <w:rPr>
                <w:rFonts w:asciiTheme="minorEastAsia" w:hAnsiTheme="minorEastAsia" w:cs="Times New Roman" w:hint="eastAsia"/>
                <w:color w:val="000000"/>
                <w:szCs w:val="21"/>
              </w:rPr>
              <w:t>2</w:t>
            </w:r>
            <w:r w:rsidRPr="009912C6">
              <w:rPr>
                <w:rFonts w:asciiTheme="minorEastAsia" w:hAnsiTheme="minorEastAsia" w:cs="Times New Roman"/>
                <w:color w:val="000000"/>
                <w:szCs w:val="21"/>
              </w:rPr>
              <w:t>0</w:t>
            </w:r>
          </w:p>
        </w:tc>
        <w:tc>
          <w:tcPr>
            <w:tcW w:w="447" w:type="pct"/>
            <w:vAlign w:val="center"/>
          </w:tcPr>
          <w:p w14:paraId="569EB6BA" w14:textId="77777777" w:rsidR="00CA56E4" w:rsidRPr="009912C6" w:rsidRDefault="00CA56E4" w:rsidP="00D47DD3">
            <w:pPr>
              <w:tabs>
                <w:tab w:val="left" w:pos="0"/>
              </w:tabs>
              <w:adjustRightInd w:val="0"/>
              <w:ind w:firstLineChars="200" w:firstLine="420"/>
              <w:rPr>
                <w:rFonts w:asciiTheme="minorEastAsia" w:hAnsiTheme="minorEastAsia" w:cs="Times New Roman"/>
                <w:color w:val="000000"/>
                <w:szCs w:val="21"/>
              </w:rPr>
            </w:pPr>
          </w:p>
        </w:tc>
      </w:tr>
      <w:tr w:rsidR="00CA56E4" w:rsidRPr="009912C6" w14:paraId="5E050C09" w14:textId="77777777" w:rsidTr="005F1B1A">
        <w:trPr>
          <w:trHeight w:val="474"/>
        </w:trPr>
        <w:tc>
          <w:tcPr>
            <w:tcW w:w="689" w:type="pct"/>
            <w:vAlign w:val="center"/>
          </w:tcPr>
          <w:p w14:paraId="7C2AD664" w14:textId="77777777" w:rsidR="00CA56E4" w:rsidRPr="009912C6" w:rsidRDefault="00CA56E4" w:rsidP="00A34553">
            <w:pPr>
              <w:tabs>
                <w:tab w:val="left" w:pos="0"/>
              </w:tabs>
              <w:adjustRightInd w:val="0"/>
              <w:ind w:firstLine="200"/>
              <w:rPr>
                <w:rFonts w:asciiTheme="minorEastAsia" w:hAnsiTheme="minorEastAsia" w:cs="Times New Roman"/>
                <w:b/>
                <w:color w:val="000000"/>
                <w:szCs w:val="21"/>
              </w:rPr>
            </w:pPr>
            <w:r w:rsidRPr="009912C6">
              <w:rPr>
                <w:rFonts w:asciiTheme="minorEastAsia" w:hAnsiTheme="minorEastAsia" w:cs="Times New Roman"/>
                <w:b/>
                <w:color w:val="000000"/>
                <w:szCs w:val="21"/>
              </w:rPr>
              <w:t>学术活动</w:t>
            </w:r>
          </w:p>
        </w:tc>
        <w:tc>
          <w:tcPr>
            <w:tcW w:w="3481" w:type="pct"/>
            <w:vAlign w:val="center"/>
          </w:tcPr>
          <w:p w14:paraId="126FC4CC" w14:textId="117B880D" w:rsidR="00CA56E4" w:rsidRPr="009912C6" w:rsidRDefault="00CA56E4" w:rsidP="00D47DD3">
            <w:pPr>
              <w:tabs>
                <w:tab w:val="left" w:pos="0"/>
              </w:tabs>
              <w:adjustRightInd w:val="0"/>
              <w:jc w:val="left"/>
              <w:rPr>
                <w:rFonts w:asciiTheme="minorEastAsia" w:hAnsiTheme="minorEastAsia" w:cs="Times New Roman"/>
                <w:color w:val="000000"/>
                <w:szCs w:val="21"/>
              </w:rPr>
            </w:pPr>
            <w:r w:rsidRPr="009912C6">
              <w:rPr>
                <w:rFonts w:asciiTheme="minorEastAsia" w:hAnsiTheme="minorEastAsia" w:cs="Times New Roman"/>
                <w:color w:val="000000"/>
                <w:szCs w:val="21"/>
              </w:rPr>
              <w:t>年度报告中体现的参与各类学术活动的活跃程度</w:t>
            </w:r>
            <w:r w:rsidR="00D47DD3">
              <w:rPr>
                <w:rFonts w:asciiTheme="minorEastAsia" w:hAnsiTheme="minorEastAsia" w:cs="Times New Roman" w:hint="eastAsia"/>
                <w:color w:val="000000"/>
                <w:szCs w:val="21"/>
              </w:rPr>
              <w:t>。</w:t>
            </w:r>
          </w:p>
        </w:tc>
        <w:tc>
          <w:tcPr>
            <w:tcW w:w="383" w:type="pct"/>
            <w:vAlign w:val="center"/>
          </w:tcPr>
          <w:p w14:paraId="64DD935C" w14:textId="77777777" w:rsidR="00CA56E4" w:rsidRPr="009912C6" w:rsidRDefault="00CA56E4" w:rsidP="00A34553">
            <w:pPr>
              <w:tabs>
                <w:tab w:val="left" w:pos="0"/>
              </w:tabs>
              <w:adjustRightInd w:val="0"/>
              <w:rPr>
                <w:rFonts w:asciiTheme="minorEastAsia" w:hAnsiTheme="minorEastAsia" w:cs="Times New Roman"/>
                <w:color w:val="000000"/>
                <w:szCs w:val="21"/>
              </w:rPr>
            </w:pPr>
            <w:r w:rsidRPr="009912C6">
              <w:rPr>
                <w:rFonts w:asciiTheme="minorEastAsia" w:hAnsiTheme="minorEastAsia" w:cs="Times New Roman" w:hint="eastAsia"/>
                <w:color w:val="000000"/>
                <w:szCs w:val="21"/>
              </w:rPr>
              <w:t>2</w:t>
            </w:r>
            <w:r w:rsidRPr="009912C6">
              <w:rPr>
                <w:rFonts w:asciiTheme="minorEastAsia" w:hAnsiTheme="minorEastAsia" w:cs="Times New Roman"/>
                <w:color w:val="000000"/>
                <w:szCs w:val="21"/>
              </w:rPr>
              <w:t>0</w:t>
            </w:r>
          </w:p>
        </w:tc>
        <w:tc>
          <w:tcPr>
            <w:tcW w:w="447" w:type="pct"/>
            <w:vAlign w:val="center"/>
          </w:tcPr>
          <w:p w14:paraId="236B14AE" w14:textId="77777777" w:rsidR="00CA56E4" w:rsidRPr="009912C6" w:rsidRDefault="00CA56E4" w:rsidP="00D47DD3">
            <w:pPr>
              <w:tabs>
                <w:tab w:val="left" w:pos="0"/>
              </w:tabs>
              <w:adjustRightInd w:val="0"/>
              <w:ind w:firstLineChars="200" w:firstLine="420"/>
              <w:rPr>
                <w:rFonts w:asciiTheme="minorEastAsia" w:hAnsiTheme="minorEastAsia" w:cs="Times New Roman"/>
                <w:color w:val="000000"/>
                <w:szCs w:val="21"/>
              </w:rPr>
            </w:pPr>
          </w:p>
        </w:tc>
      </w:tr>
      <w:tr w:rsidR="00CA56E4" w:rsidRPr="009912C6" w14:paraId="2A22EA8B" w14:textId="77777777" w:rsidTr="005F1B1A">
        <w:trPr>
          <w:trHeight w:val="474"/>
        </w:trPr>
        <w:tc>
          <w:tcPr>
            <w:tcW w:w="689" w:type="pct"/>
            <w:vAlign w:val="center"/>
          </w:tcPr>
          <w:p w14:paraId="02AB9149" w14:textId="77777777" w:rsidR="00CA56E4" w:rsidRPr="009912C6" w:rsidRDefault="00CA56E4" w:rsidP="00A34553">
            <w:pPr>
              <w:tabs>
                <w:tab w:val="left" w:pos="0"/>
              </w:tabs>
              <w:adjustRightInd w:val="0"/>
              <w:ind w:firstLine="200"/>
              <w:rPr>
                <w:rFonts w:asciiTheme="minorEastAsia" w:hAnsiTheme="minorEastAsia" w:cs="Times New Roman"/>
                <w:b/>
                <w:color w:val="000000"/>
                <w:szCs w:val="21"/>
              </w:rPr>
            </w:pPr>
            <w:r w:rsidRPr="009912C6">
              <w:rPr>
                <w:rFonts w:asciiTheme="minorEastAsia" w:hAnsiTheme="minorEastAsia" w:cs="Times New Roman" w:hint="eastAsia"/>
                <w:b/>
                <w:color w:val="000000"/>
                <w:szCs w:val="21"/>
              </w:rPr>
              <w:t>未来计划</w:t>
            </w:r>
          </w:p>
        </w:tc>
        <w:tc>
          <w:tcPr>
            <w:tcW w:w="3481" w:type="pct"/>
            <w:vAlign w:val="center"/>
          </w:tcPr>
          <w:p w14:paraId="0AF15319" w14:textId="4B1F11DF" w:rsidR="00CA56E4" w:rsidRPr="009912C6" w:rsidRDefault="00CA56E4" w:rsidP="00D47DD3">
            <w:pPr>
              <w:tabs>
                <w:tab w:val="left" w:pos="0"/>
              </w:tabs>
              <w:adjustRightInd w:val="0"/>
              <w:jc w:val="left"/>
              <w:rPr>
                <w:rFonts w:asciiTheme="minorEastAsia" w:hAnsiTheme="minorEastAsia" w:cs="Times New Roman"/>
                <w:color w:val="000000"/>
                <w:szCs w:val="21"/>
              </w:rPr>
            </w:pPr>
            <w:r w:rsidRPr="009912C6">
              <w:rPr>
                <w:rFonts w:asciiTheme="minorEastAsia" w:hAnsiTheme="minorEastAsia" w:cs="Times New Roman"/>
                <w:color w:val="000000"/>
                <w:szCs w:val="21"/>
              </w:rPr>
              <w:t>年度报告中是否体现对未来学习和科研活动有合理计划</w:t>
            </w:r>
            <w:r w:rsidR="00D47DD3">
              <w:rPr>
                <w:rFonts w:asciiTheme="minorEastAsia" w:hAnsiTheme="minorEastAsia" w:cs="Times New Roman" w:hint="eastAsia"/>
                <w:color w:val="000000"/>
                <w:szCs w:val="21"/>
              </w:rPr>
              <w:t>。</w:t>
            </w:r>
          </w:p>
        </w:tc>
        <w:tc>
          <w:tcPr>
            <w:tcW w:w="383" w:type="pct"/>
            <w:vAlign w:val="center"/>
          </w:tcPr>
          <w:p w14:paraId="670D94B0" w14:textId="77777777" w:rsidR="00CA56E4" w:rsidRPr="009912C6" w:rsidRDefault="00CA56E4" w:rsidP="00A34553">
            <w:pPr>
              <w:tabs>
                <w:tab w:val="left" w:pos="0"/>
              </w:tabs>
              <w:adjustRightInd w:val="0"/>
              <w:rPr>
                <w:rFonts w:asciiTheme="minorEastAsia" w:hAnsiTheme="minorEastAsia" w:cs="Times New Roman"/>
                <w:color w:val="000000"/>
                <w:szCs w:val="21"/>
              </w:rPr>
            </w:pPr>
            <w:r w:rsidRPr="009912C6">
              <w:rPr>
                <w:rFonts w:asciiTheme="minorEastAsia" w:hAnsiTheme="minorEastAsia" w:cs="Times New Roman" w:hint="eastAsia"/>
                <w:color w:val="000000"/>
                <w:szCs w:val="21"/>
              </w:rPr>
              <w:t>2</w:t>
            </w:r>
            <w:r w:rsidRPr="009912C6">
              <w:rPr>
                <w:rFonts w:asciiTheme="minorEastAsia" w:hAnsiTheme="minorEastAsia" w:cs="Times New Roman"/>
                <w:color w:val="000000"/>
                <w:szCs w:val="21"/>
              </w:rPr>
              <w:t>0</w:t>
            </w:r>
          </w:p>
        </w:tc>
        <w:tc>
          <w:tcPr>
            <w:tcW w:w="447" w:type="pct"/>
            <w:vAlign w:val="center"/>
          </w:tcPr>
          <w:p w14:paraId="0F0E1406" w14:textId="77777777" w:rsidR="00CA56E4" w:rsidRPr="009912C6" w:rsidRDefault="00CA56E4" w:rsidP="00D47DD3">
            <w:pPr>
              <w:tabs>
                <w:tab w:val="left" w:pos="0"/>
              </w:tabs>
              <w:adjustRightInd w:val="0"/>
              <w:ind w:firstLineChars="200" w:firstLine="420"/>
              <w:rPr>
                <w:rFonts w:asciiTheme="minorEastAsia" w:hAnsiTheme="minorEastAsia" w:cs="Times New Roman"/>
                <w:color w:val="000000"/>
                <w:szCs w:val="21"/>
              </w:rPr>
            </w:pPr>
          </w:p>
        </w:tc>
      </w:tr>
      <w:tr w:rsidR="00CA56E4" w:rsidRPr="009912C6" w14:paraId="2EC4B2C2" w14:textId="77777777" w:rsidTr="005F1B1A">
        <w:trPr>
          <w:trHeight w:val="474"/>
        </w:trPr>
        <w:tc>
          <w:tcPr>
            <w:tcW w:w="4553" w:type="pct"/>
            <w:gridSpan w:val="3"/>
            <w:vAlign w:val="center"/>
          </w:tcPr>
          <w:p w14:paraId="188CB176" w14:textId="77777777" w:rsidR="00CA56E4" w:rsidRPr="009912C6" w:rsidRDefault="00CA56E4" w:rsidP="00D47DD3">
            <w:pPr>
              <w:tabs>
                <w:tab w:val="left" w:pos="0"/>
              </w:tabs>
              <w:adjustRightInd w:val="0"/>
              <w:ind w:firstLineChars="200" w:firstLine="422"/>
              <w:jc w:val="center"/>
              <w:rPr>
                <w:rFonts w:asciiTheme="minorEastAsia" w:hAnsiTheme="minorEastAsia" w:cs="Times New Roman"/>
                <w:color w:val="000000"/>
                <w:szCs w:val="21"/>
              </w:rPr>
            </w:pPr>
            <w:r w:rsidRPr="009912C6">
              <w:rPr>
                <w:rFonts w:asciiTheme="minorEastAsia" w:hAnsiTheme="minorEastAsia" w:cs="Times New Roman" w:hint="eastAsia"/>
                <w:b/>
                <w:color w:val="000000"/>
                <w:szCs w:val="21"/>
              </w:rPr>
              <w:t>合计（满分1</w:t>
            </w:r>
            <w:r w:rsidRPr="009912C6">
              <w:rPr>
                <w:rFonts w:asciiTheme="minorEastAsia" w:hAnsiTheme="minorEastAsia" w:cs="Times New Roman"/>
                <w:b/>
                <w:color w:val="000000"/>
                <w:szCs w:val="21"/>
              </w:rPr>
              <w:t>00</w:t>
            </w:r>
            <w:r w:rsidRPr="009912C6">
              <w:rPr>
                <w:rFonts w:asciiTheme="minorEastAsia" w:hAnsiTheme="minorEastAsia" w:cs="Times New Roman" w:hint="eastAsia"/>
                <w:b/>
                <w:color w:val="000000"/>
                <w:szCs w:val="21"/>
              </w:rPr>
              <w:t>,</w:t>
            </w:r>
            <w:r w:rsidRPr="009912C6">
              <w:rPr>
                <w:rFonts w:asciiTheme="minorEastAsia" w:hAnsiTheme="minorEastAsia" w:cs="Times New Roman"/>
                <w:b/>
                <w:color w:val="000000"/>
                <w:szCs w:val="21"/>
              </w:rPr>
              <w:t xml:space="preserve"> 60及以上合格</w:t>
            </w:r>
            <w:r w:rsidRPr="009912C6">
              <w:rPr>
                <w:rFonts w:asciiTheme="minorEastAsia" w:hAnsiTheme="minorEastAsia" w:cs="Times New Roman" w:hint="eastAsia"/>
                <w:b/>
                <w:color w:val="000000"/>
                <w:szCs w:val="21"/>
              </w:rPr>
              <w:t>）</w:t>
            </w:r>
          </w:p>
        </w:tc>
        <w:tc>
          <w:tcPr>
            <w:tcW w:w="447" w:type="pct"/>
            <w:vAlign w:val="center"/>
          </w:tcPr>
          <w:p w14:paraId="6880C2F9" w14:textId="77777777" w:rsidR="00CA56E4" w:rsidRPr="009912C6" w:rsidRDefault="00CA56E4" w:rsidP="00D47DD3">
            <w:pPr>
              <w:tabs>
                <w:tab w:val="left" w:pos="0"/>
              </w:tabs>
              <w:adjustRightInd w:val="0"/>
              <w:ind w:firstLineChars="200" w:firstLine="420"/>
              <w:rPr>
                <w:rFonts w:asciiTheme="minorEastAsia" w:hAnsiTheme="minorEastAsia" w:cs="Times New Roman"/>
                <w:color w:val="000000"/>
                <w:szCs w:val="21"/>
              </w:rPr>
            </w:pPr>
          </w:p>
        </w:tc>
      </w:tr>
    </w:tbl>
    <w:p w14:paraId="1446168F" w14:textId="26EC1B5F" w:rsidR="00DC7106" w:rsidRDefault="001142B3"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t>（2）考核结果及分流</w:t>
      </w:r>
      <w:r>
        <w:rPr>
          <w:rFonts w:asciiTheme="minorEastAsia" w:hAnsiTheme="minorEastAsia" w:cs="Times New Roman"/>
          <w:szCs w:val="21"/>
        </w:rPr>
        <w:t>说明</w:t>
      </w:r>
    </w:p>
    <w:p w14:paraId="3AAB67CF" w14:textId="77777777" w:rsidR="0045636B" w:rsidRDefault="00F1005E" w:rsidP="00A33772">
      <w:pPr>
        <w:ind w:firstLineChars="200" w:firstLine="420"/>
        <w:rPr>
          <w:rFonts w:asciiTheme="minorEastAsia" w:hAnsiTheme="minorEastAsia"/>
        </w:rPr>
      </w:pPr>
      <w:r w:rsidRPr="00F1005E">
        <w:rPr>
          <w:rFonts w:asciiTheme="minorEastAsia" w:hAnsiTheme="minorEastAsia" w:hint="eastAsia"/>
        </w:rPr>
        <w:t>博士研究生年度报告考核中，第一次考核未通过者，可申请参加第二次考核。</w:t>
      </w:r>
      <w:r w:rsidR="00CA56E4" w:rsidRPr="00CA56E4">
        <w:rPr>
          <w:rFonts w:asciiTheme="minorEastAsia" w:hAnsiTheme="minorEastAsia" w:hint="eastAsia"/>
        </w:rPr>
        <w:t>年度报告通过的博士生，可以进入下一学年的学习和教学活动。年度报告重新递交仍未通过者，</w:t>
      </w:r>
      <w:r w:rsidR="005C54FB">
        <w:rPr>
          <w:rFonts w:asciiTheme="minorEastAsia" w:hAnsiTheme="minorEastAsia" w:hint="eastAsia"/>
        </w:rPr>
        <w:t>中止</w:t>
      </w:r>
      <w:r w:rsidR="00CA56E4" w:rsidRPr="00CA56E4">
        <w:rPr>
          <w:rFonts w:asciiTheme="minorEastAsia" w:hAnsiTheme="minorEastAsia" w:hint="eastAsia"/>
        </w:rPr>
        <w:t>博士生学业，</w:t>
      </w:r>
      <w:proofErr w:type="gramStart"/>
      <w:r w:rsidR="0045636B" w:rsidRPr="0045636B">
        <w:rPr>
          <w:rFonts w:asciiTheme="minorEastAsia" w:hAnsiTheme="minorEastAsia" w:hint="eastAsia"/>
        </w:rPr>
        <w:t>普博生</w:t>
      </w:r>
      <w:proofErr w:type="gramEnd"/>
      <w:r w:rsidR="0045636B" w:rsidRPr="0045636B">
        <w:rPr>
          <w:rFonts w:asciiTheme="minorEastAsia" w:hAnsiTheme="minorEastAsia" w:hint="eastAsia"/>
        </w:rPr>
        <w:t>按肄业处理；</w:t>
      </w:r>
      <w:proofErr w:type="gramStart"/>
      <w:r w:rsidR="0045636B" w:rsidRPr="0045636B">
        <w:rPr>
          <w:rFonts w:asciiTheme="minorEastAsia" w:hAnsiTheme="minorEastAsia" w:hint="eastAsia"/>
        </w:rPr>
        <w:t>直博生</w:t>
      </w:r>
      <w:proofErr w:type="gramEnd"/>
      <w:r w:rsidR="0045636B" w:rsidRPr="0045636B">
        <w:rPr>
          <w:rFonts w:asciiTheme="minorEastAsia" w:hAnsiTheme="minorEastAsia" w:hint="eastAsia"/>
        </w:rPr>
        <w:t>、硕博连读生可申请转为同专业硕士生培养，且须至少学习1年，通过硕士论文答辩，达到学位授予条件者，可获得硕士学位，颁发硕士毕业证书。</w:t>
      </w:r>
    </w:p>
    <w:p w14:paraId="4AE2CA00" w14:textId="5CBA3116" w:rsidR="00CA56E4" w:rsidRPr="00CA56E4" w:rsidRDefault="00CA56E4" w:rsidP="00A33772">
      <w:pPr>
        <w:ind w:firstLineChars="200" w:firstLine="420"/>
        <w:rPr>
          <w:rFonts w:asciiTheme="minorEastAsia" w:hAnsiTheme="minorEastAsia" w:cs="Times New Roman"/>
          <w:szCs w:val="21"/>
        </w:rPr>
      </w:pPr>
      <w:r w:rsidRPr="00CA56E4">
        <w:rPr>
          <w:rFonts w:asciiTheme="minorEastAsia" w:hAnsiTheme="minorEastAsia" w:hint="eastAsia"/>
        </w:rPr>
        <w:t>对考核结果质疑者在考试结果公布一周内可向所在院系提出申诉。</w:t>
      </w:r>
    </w:p>
    <w:p w14:paraId="5FDC3620" w14:textId="3BE352C8" w:rsidR="00DC7106" w:rsidRDefault="001142B3">
      <w:pPr>
        <w:spacing w:beforeLines="50" w:before="156" w:afterLines="50" w:after="156"/>
        <w:ind w:firstLineChars="200" w:firstLine="420"/>
        <w:rPr>
          <w:rFonts w:ascii="黑体" w:eastAsia="黑体" w:hAnsi="黑体" w:cs="Times New Roman"/>
          <w:szCs w:val="21"/>
        </w:rPr>
      </w:pPr>
      <w:r>
        <w:rPr>
          <w:rFonts w:ascii="黑体" w:eastAsia="黑体" w:hAnsi="黑体" w:cs="Times New Roman" w:hint="eastAsia"/>
          <w:szCs w:val="21"/>
        </w:rPr>
        <w:t>2</w:t>
      </w:r>
      <w:r>
        <w:rPr>
          <w:rFonts w:ascii="黑体" w:eastAsia="黑体" w:hAnsi="黑体" w:cs="Times New Roman"/>
          <w:szCs w:val="21"/>
        </w:rPr>
        <w:t>.</w:t>
      </w:r>
      <w:r>
        <w:rPr>
          <w:rFonts w:ascii="黑体" w:eastAsia="黑体" w:hAnsi="黑体" w:cs="Times New Roman" w:hint="eastAsia"/>
          <w:szCs w:val="21"/>
        </w:rPr>
        <w:t>资格考试</w:t>
      </w:r>
    </w:p>
    <w:p w14:paraId="71B9B03C" w14:textId="3498F7A0" w:rsidR="00CA56E4" w:rsidRDefault="001142B3"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t>（1）准入条件</w:t>
      </w:r>
    </w:p>
    <w:p w14:paraId="6B607CFB" w14:textId="53A23184" w:rsidR="00CA56E4" w:rsidRPr="00CA56E4" w:rsidRDefault="00CA56E4" w:rsidP="00A33772">
      <w:pPr>
        <w:ind w:firstLineChars="200" w:firstLine="420"/>
        <w:rPr>
          <w:rFonts w:asciiTheme="minorEastAsia" w:hAnsiTheme="minorEastAsia" w:cs="Times New Roman"/>
          <w:szCs w:val="21"/>
        </w:rPr>
      </w:pPr>
      <w:r w:rsidRPr="00CA56E4">
        <w:rPr>
          <w:rFonts w:asciiTheme="minorEastAsia" w:hAnsiTheme="minorEastAsia" w:cs="Times New Roman" w:hint="eastAsia"/>
          <w:szCs w:val="21"/>
        </w:rPr>
        <w:t>博士研究生在完成课程学习，修满本专业规定的学分后，可申请参加资格考试。硕博连读和</w:t>
      </w:r>
      <w:proofErr w:type="gramStart"/>
      <w:r w:rsidRPr="00CA56E4">
        <w:rPr>
          <w:rFonts w:asciiTheme="minorEastAsia" w:hAnsiTheme="minorEastAsia" w:cs="Times New Roman" w:hint="eastAsia"/>
          <w:szCs w:val="21"/>
        </w:rPr>
        <w:t>本科直博研究生</w:t>
      </w:r>
      <w:proofErr w:type="gramEnd"/>
      <w:r w:rsidRPr="00CA56E4">
        <w:rPr>
          <w:rFonts w:asciiTheme="minorEastAsia" w:hAnsiTheme="minorEastAsia" w:cs="Times New Roman" w:hint="eastAsia"/>
          <w:szCs w:val="21"/>
        </w:rPr>
        <w:t>申请考试前须修完博士阶段课程。</w:t>
      </w:r>
    </w:p>
    <w:p w14:paraId="35870754" w14:textId="0E05814B" w:rsidR="00DC7106" w:rsidRDefault="001142B3"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（2）考核要求</w:t>
      </w:r>
    </w:p>
    <w:p w14:paraId="24F38506" w14:textId="1BB1BCEF" w:rsidR="00CA56E4" w:rsidRPr="00CA56E4" w:rsidRDefault="00CA56E4" w:rsidP="00A33772">
      <w:pPr>
        <w:pStyle w:val="ae"/>
        <w:numPr>
          <w:ilvl w:val="0"/>
          <w:numId w:val="3"/>
        </w:numPr>
        <w:spacing w:line="240" w:lineRule="auto"/>
        <w:ind w:firstLineChars="0"/>
        <w:rPr>
          <w:rFonts w:asciiTheme="minorEastAsia" w:hAnsiTheme="minorEastAsia" w:cs="Times New Roman"/>
          <w:sz w:val="21"/>
        </w:rPr>
      </w:pPr>
      <w:r w:rsidRPr="00CA56E4">
        <w:rPr>
          <w:rFonts w:asciiTheme="minorEastAsia" w:hAnsiTheme="minorEastAsia" w:cs="Times New Roman" w:hint="eastAsia"/>
          <w:sz w:val="21"/>
        </w:rPr>
        <w:t>考试对象</w:t>
      </w:r>
    </w:p>
    <w:p w14:paraId="2D42F9DE" w14:textId="64A85E2D" w:rsidR="00CA56E4" w:rsidRPr="00CA56E4" w:rsidRDefault="00CA56E4" w:rsidP="00A33772">
      <w:pPr>
        <w:ind w:firstLineChars="200" w:firstLine="420"/>
        <w:rPr>
          <w:rFonts w:asciiTheme="minorEastAsia" w:hAnsiTheme="minorEastAsia" w:cs="Times New Roman"/>
          <w:szCs w:val="21"/>
        </w:rPr>
      </w:pPr>
      <w:r w:rsidRPr="00CA56E4">
        <w:rPr>
          <w:rFonts w:asciiTheme="minorEastAsia" w:hAnsiTheme="minorEastAsia" w:cs="Times New Roman" w:hint="eastAsia"/>
          <w:szCs w:val="21"/>
        </w:rPr>
        <w:t>所有博士生均需参加资格考试。</w:t>
      </w:r>
    </w:p>
    <w:p w14:paraId="7D788672" w14:textId="1DF4D4CF" w:rsidR="00CA56E4" w:rsidRPr="00CA56E4" w:rsidRDefault="00CA56E4" w:rsidP="00A33772">
      <w:pPr>
        <w:pStyle w:val="ae"/>
        <w:numPr>
          <w:ilvl w:val="0"/>
          <w:numId w:val="3"/>
        </w:numPr>
        <w:spacing w:line="240" w:lineRule="auto"/>
        <w:ind w:firstLineChars="0"/>
        <w:rPr>
          <w:rFonts w:asciiTheme="minorEastAsia" w:hAnsiTheme="minorEastAsia" w:cs="Times New Roman"/>
          <w:sz w:val="21"/>
        </w:rPr>
      </w:pPr>
      <w:r w:rsidRPr="00CA56E4">
        <w:rPr>
          <w:rFonts w:asciiTheme="minorEastAsia" w:hAnsiTheme="minorEastAsia" w:cs="Times New Roman" w:hint="eastAsia"/>
          <w:sz w:val="21"/>
        </w:rPr>
        <w:t>考试内容</w:t>
      </w:r>
    </w:p>
    <w:p w14:paraId="13CACA96" w14:textId="7280B330" w:rsidR="00CA56E4" w:rsidRDefault="00CA56E4" w:rsidP="00A33772">
      <w:pPr>
        <w:ind w:firstLineChars="200" w:firstLine="420"/>
        <w:rPr>
          <w:rFonts w:asciiTheme="minorEastAsia" w:hAnsiTheme="minorEastAsia" w:cs="Times New Roman"/>
          <w:szCs w:val="21"/>
        </w:rPr>
      </w:pPr>
      <w:r w:rsidRPr="00CA56E4">
        <w:rPr>
          <w:rFonts w:asciiTheme="minorEastAsia" w:hAnsiTheme="minorEastAsia" w:cs="Times New Roman" w:hint="eastAsia"/>
          <w:szCs w:val="21"/>
        </w:rPr>
        <w:t>博士研究生资格考试属于综合性考试，不仅考核博士生专业基础理论知识和相关学科的有关知识，同时还审查其阶段科研成果及分析问题与解决问题的能力。资格考试内容包含两方面，具体考试内容由各</w:t>
      </w:r>
      <w:r w:rsidR="005C54FB">
        <w:rPr>
          <w:rFonts w:asciiTheme="minorEastAsia" w:hAnsiTheme="minorEastAsia" w:cs="Times New Roman" w:hint="eastAsia"/>
          <w:szCs w:val="21"/>
        </w:rPr>
        <w:t>考核</w:t>
      </w:r>
      <w:r w:rsidRPr="00CA56E4">
        <w:rPr>
          <w:rFonts w:asciiTheme="minorEastAsia" w:hAnsiTheme="minorEastAsia" w:cs="Times New Roman" w:hint="eastAsia"/>
          <w:szCs w:val="21"/>
        </w:rPr>
        <w:t>小组负责。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522"/>
        <w:gridCol w:w="1181"/>
      </w:tblGrid>
      <w:tr w:rsidR="005C54FB" w:rsidRPr="005C54FB" w14:paraId="62A7380C" w14:textId="77777777" w:rsidTr="005F1B1A">
        <w:trPr>
          <w:trHeight w:val="609"/>
          <w:jc w:val="center"/>
        </w:trPr>
        <w:tc>
          <w:tcPr>
            <w:tcW w:w="1179" w:type="pct"/>
            <w:shd w:val="clear" w:color="auto" w:fill="auto"/>
            <w:vAlign w:val="center"/>
          </w:tcPr>
          <w:p w14:paraId="787FBED2" w14:textId="77777777" w:rsidR="005C54FB" w:rsidRPr="005C54FB" w:rsidRDefault="005C54FB" w:rsidP="009060BF">
            <w:pPr>
              <w:pStyle w:val="af4"/>
              <w:tabs>
                <w:tab w:val="left" w:pos="0"/>
              </w:tabs>
              <w:adjustRightInd w:val="0"/>
              <w:jc w:val="center"/>
              <w:rPr>
                <w:rFonts w:asciiTheme="minorEastAsia" w:eastAsiaTheme="minorEastAsia" w:hAnsiTheme="minorEastAsia"/>
                <w:b/>
                <w:color w:val="000000"/>
                <w:szCs w:val="21"/>
              </w:rPr>
            </w:pPr>
            <w:r w:rsidRPr="005C54FB">
              <w:rPr>
                <w:rFonts w:asciiTheme="minorEastAsia" w:eastAsiaTheme="minorEastAsia" w:hAnsiTheme="minorEastAsia"/>
                <w:b/>
                <w:color w:val="000000"/>
                <w:szCs w:val="21"/>
              </w:rPr>
              <w:t>考试科目</w:t>
            </w:r>
          </w:p>
        </w:tc>
        <w:tc>
          <w:tcPr>
            <w:tcW w:w="3235" w:type="pct"/>
            <w:shd w:val="clear" w:color="auto" w:fill="auto"/>
            <w:vAlign w:val="center"/>
          </w:tcPr>
          <w:p w14:paraId="57C87B7E" w14:textId="77777777" w:rsidR="005C54FB" w:rsidRPr="005C54FB" w:rsidRDefault="005C54FB" w:rsidP="009060BF">
            <w:pPr>
              <w:pStyle w:val="af4"/>
              <w:tabs>
                <w:tab w:val="left" w:pos="0"/>
              </w:tabs>
              <w:adjustRightInd w:val="0"/>
              <w:jc w:val="center"/>
              <w:rPr>
                <w:rFonts w:asciiTheme="minorEastAsia" w:eastAsiaTheme="minorEastAsia" w:hAnsiTheme="minorEastAsia"/>
                <w:b/>
                <w:color w:val="000000"/>
                <w:szCs w:val="21"/>
              </w:rPr>
            </w:pPr>
            <w:r w:rsidRPr="005C54FB">
              <w:rPr>
                <w:rFonts w:asciiTheme="minorEastAsia" w:eastAsiaTheme="minorEastAsia" w:hAnsiTheme="minorEastAsia"/>
                <w:b/>
                <w:color w:val="000000"/>
                <w:szCs w:val="21"/>
              </w:rPr>
              <w:t>考核内容</w:t>
            </w:r>
          </w:p>
        </w:tc>
        <w:tc>
          <w:tcPr>
            <w:tcW w:w="587" w:type="pct"/>
            <w:shd w:val="clear" w:color="auto" w:fill="auto"/>
            <w:vAlign w:val="center"/>
          </w:tcPr>
          <w:p w14:paraId="41367EB2" w14:textId="77777777" w:rsidR="005C54FB" w:rsidRPr="005C54FB" w:rsidRDefault="005C54FB" w:rsidP="009060BF">
            <w:pPr>
              <w:pStyle w:val="af4"/>
              <w:tabs>
                <w:tab w:val="left" w:pos="0"/>
              </w:tabs>
              <w:adjustRightInd w:val="0"/>
              <w:jc w:val="center"/>
              <w:rPr>
                <w:rFonts w:asciiTheme="minorEastAsia" w:eastAsiaTheme="minorEastAsia" w:hAnsiTheme="minorEastAsia"/>
                <w:b/>
                <w:color w:val="000000"/>
                <w:szCs w:val="21"/>
              </w:rPr>
            </w:pPr>
            <w:r w:rsidRPr="005C54FB">
              <w:rPr>
                <w:rFonts w:asciiTheme="minorEastAsia" w:eastAsiaTheme="minorEastAsia" w:hAnsiTheme="minorEastAsia"/>
                <w:b/>
                <w:color w:val="000000"/>
                <w:szCs w:val="21"/>
              </w:rPr>
              <w:t>成绩占比</w:t>
            </w:r>
          </w:p>
        </w:tc>
      </w:tr>
      <w:tr w:rsidR="005C54FB" w:rsidRPr="005C54FB" w14:paraId="51CBFF47" w14:textId="77777777" w:rsidTr="005F1B1A">
        <w:trPr>
          <w:trHeight w:val="821"/>
          <w:jc w:val="center"/>
        </w:trPr>
        <w:tc>
          <w:tcPr>
            <w:tcW w:w="1179" w:type="pct"/>
            <w:shd w:val="clear" w:color="auto" w:fill="auto"/>
            <w:vAlign w:val="center"/>
          </w:tcPr>
          <w:p w14:paraId="441E05D7" w14:textId="77777777" w:rsidR="005C54FB" w:rsidRPr="005C54FB" w:rsidRDefault="005C54FB" w:rsidP="009060BF">
            <w:pPr>
              <w:pStyle w:val="af4"/>
              <w:tabs>
                <w:tab w:val="left" w:pos="0"/>
              </w:tabs>
              <w:adjustRightInd w:val="0"/>
              <w:jc w:val="center"/>
              <w:rPr>
                <w:rFonts w:asciiTheme="minorEastAsia" w:eastAsiaTheme="minorEastAsia" w:hAnsiTheme="minorEastAsia"/>
                <w:color w:val="000000"/>
                <w:szCs w:val="21"/>
              </w:rPr>
            </w:pPr>
            <w:r w:rsidRPr="005C54FB">
              <w:rPr>
                <w:rFonts w:asciiTheme="minorEastAsia" w:eastAsiaTheme="minorEastAsia" w:hAnsiTheme="minorEastAsia" w:hint="eastAsia"/>
                <w:color w:val="000000"/>
                <w:szCs w:val="21"/>
              </w:rPr>
              <w:t>基础理论（笔试科目1）</w:t>
            </w:r>
          </w:p>
        </w:tc>
        <w:tc>
          <w:tcPr>
            <w:tcW w:w="3235" w:type="pct"/>
            <w:shd w:val="clear" w:color="auto" w:fill="auto"/>
            <w:vAlign w:val="center"/>
          </w:tcPr>
          <w:p w14:paraId="4ED2EF02" w14:textId="043E5F34" w:rsidR="005C54FB" w:rsidRPr="005C54FB" w:rsidRDefault="005C54FB" w:rsidP="009060BF">
            <w:pPr>
              <w:pStyle w:val="af4"/>
              <w:tabs>
                <w:tab w:val="left" w:pos="0"/>
              </w:tabs>
              <w:adjustRightInd w:val="0"/>
              <w:jc w:val="left"/>
              <w:rPr>
                <w:rFonts w:asciiTheme="minorEastAsia" w:eastAsiaTheme="minorEastAsia" w:hAnsiTheme="minorEastAsia"/>
                <w:color w:val="000000"/>
                <w:szCs w:val="21"/>
              </w:rPr>
            </w:pPr>
            <w:r w:rsidRPr="005C54FB">
              <w:rPr>
                <w:rFonts w:asciiTheme="minorEastAsia" w:eastAsiaTheme="minorEastAsia" w:hAnsiTheme="minorEastAsia" w:hint="eastAsia"/>
                <w:color w:val="000000"/>
                <w:szCs w:val="21"/>
              </w:rPr>
              <w:t>主要考核博士生对基础理论、专业知识、现代科学技术方面的知识等的掌握和了解情况，可以指定主要的参考资料。</w:t>
            </w:r>
            <w:r w:rsidR="00E10083">
              <w:rPr>
                <w:rFonts w:asciiTheme="minorEastAsia" w:eastAsiaTheme="minorEastAsia" w:hAnsiTheme="minorEastAsia" w:hint="eastAsia"/>
                <w:color w:val="000000"/>
                <w:szCs w:val="21"/>
              </w:rPr>
              <w:t>笔试采用闭卷方式。</w:t>
            </w:r>
          </w:p>
        </w:tc>
        <w:tc>
          <w:tcPr>
            <w:tcW w:w="587" w:type="pct"/>
            <w:shd w:val="clear" w:color="auto" w:fill="auto"/>
            <w:vAlign w:val="center"/>
          </w:tcPr>
          <w:p w14:paraId="0D27FAC5" w14:textId="77777777" w:rsidR="005C54FB" w:rsidRPr="005C54FB" w:rsidRDefault="005C54FB" w:rsidP="009060BF">
            <w:pPr>
              <w:pStyle w:val="af4"/>
              <w:tabs>
                <w:tab w:val="left" w:pos="0"/>
              </w:tabs>
              <w:adjustRightInd w:val="0"/>
              <w:jc w:val="center"/>
              <w:rPr>
                <w:rFonts w:asciiTheme="minorEastAsia" w:eastAsiaTheme="minorEastAsia" w:hAnsiTheme="minorEastAsia"/>
                <w:color w:val="000000"/>
                <w:szCs w:val="21"/>
              </w:rPr>
            </w:pPr>
            <w:r w:rsidRPr="005C54FB">
              <w:rPr>
                <w:rFonts w:asciiTheme="minorEastAsia" w:eastAsiaTheme="minorEastAsia" w:hAnsiTheme="minorEastAsia" w:hint="eastAsia"/>
                <w:color w:val="000000"/>
                <w:szCs w:val="21"/>
              </w:rPr>
              <w:t>60%</w:t>
            </w:r>
          </w:p>
        </w:tc>
      </w:tr>
      <w:tr w:rsidR="005C54FB" w:rsidRPr="005C54FB" w14:paraId="5E96AABF" w14:textId="77777777" w:rsidTr="005F1B1A">
        <w:trPr>
          <w:trHeight w:val="67"/>
          <w:jc w:val="center"/>
        </w:trPr>
        <w:tc>
          <w:tcPr>
            <w:tcW w:w="1179" w:type="pct"/>
            <w:shd w:val="clear" w:color="auto" w:fill="auto"/>
            <w:vAlign w:val="center"/>
          </w:tcPr>
          <w:p w14:paraId="1A0D2AFA" w14:textId="77777777" w:rsidR="005C54FB" w:rsidRPr="005C54FB" w:rsidRDefault="005C54FB" w:rsidP="009060BF">
            <w:pPr>
              <w:pStyle w:val="af4"/>
              <w:tabs>
                <w:tab w:val="left" w:pos="0"/>
              </w:tabs>
              <w:adjustRightInd w:val="0"/>
              <w:jc w:val="center"/>
              <w:rPr>
                <w:rFonts w:asciiTheme="minorEastAsia" w:eastAsiaTheme="minorEastAsia" w:hAnsiTheme="minorEastAsia"/>
                <w:color w:val="000000"/>
                <w:szCs w:val="21"/>
              </w:rPr>
            </w:pPr>
            <w:r w:rsidRPr="005C54FB">
              <w:rPr>
                <w:rFonts w:asciiTheme="minorEastAsia" w:eastAsiaTheme="minorEastAsia" w:hAnsiTheme="minorEastAsia" w:hint="eastAsia"/>
                <w:color w:val="000000"/>
                <w:szCs w:val="21"/>
              </w:rPr>
              <w:t>综合考核（面试科目1）</w:t>
            </w:r>
          </w:p>
        </w:tc>
        <w:tc>
          <w:tcPr>
            <w:tcW w:w="3235" w:type="pct"/>
            <w:shd w:val="clear" w:color="auto" w:fill="auto"/>
            <w:vAlign w:val="center"/>
          </w:tcPr>
          <w:p w14:paraId="063666AE" w14:textId="77777777" w:rsidR="005C54FB" w:rsidRPr="005C54FB" w:rsidRDefault="005C54FB" w:rsidP="009060BF">
            <w:pPr>
              <w:pStyle w:val="af4"/>
              <w:tabs>
                <w:tab w:val="left" w:pos="0"/>
              </w:tabs>
              <w:adjustRightInd w:val="0"/>
              <w:jc w:val="left"/>
              <w:rPr>
                <w:rFonts w:asciiTheme="minorEastAsia" w:eastAsiaTheme="minorEastAsia" w:hAnsiTheme="minorEastAsia"/>
                <w:color w:val="000000"/>
                <w:szCs w:val="21"/>
              </w:rPr>
            </w:pPr>
            <w:r w:rsidRPr="005C54FB">
              <w:rPr>
                <w:rFonts w:asciiTheme="minorEastAsia" w:eastAsiaTheme="minorEastAsia" w:hAnsiTheme="minorEastAsia" w:hint="eastAsia"/>
                <w:color w:val="000000"/>
                <w:szCs w:val="21"/>
              </w:rPr>
              <w:t>主要考核博士生对所在学科和从事研究领域的国内外最新动态与进展、前沿课题、主要研究方法和手段等方面的了解情况；了解博士生所具备的科研素质、创新能力和发展潜力。可结合学位论文开题进行。</w:t>
            </w:r>
          </w:p>
        </w:tc>
        <w:tc>
          <w:tcPr>
            <w:tcW w:w="587" w:type="pct"/>
            <w:shd w:val="clear" w:color="auto" w:fill="auto"/>
            <w:vAlign w:val="center"/>
          </w:tcPr>
          <w:p w14:paraId="700DDAFA" w14:textId="77777777" w:rsidR="005C54FB" w:rsidRPr="005C54FB" w:rsidRDefault="005C54FB" w:rsidP="009060BF">
            <w:pPr>
              <w:pStyle w:val="af4"/>
              <w:tabs>
                <w:tab w:val="left" w:pos="0"/>
              </w:tabs>
              <w:adjustRightInd w:val="0"/>
              <w:jc w:val="center"/>
              <w:rPr>
                <w:rFonts w:asciiTheme="minorEastAsia" w:eastAsiaTheme="minorEastAsia" w:hAnsiTheme="minorEastAsia"/>
                <w:color w:val="000000"/>
                <w:szCs w:val="21"/>
              </w:rPr>
            </w:pPr>
            <w:r w:rsidRPr="005C54FB">
              <w:rPr>
                <w:rFonts w:asciiTheme="minorEastAsia" w:eastAsiaTheme="minorEastAsia" w:hAnsiTheme="minorEastAsia" w:hint="eastAsia"/>
                <w:color w:val="000000"/>
                <w:szCs w:val="21"/>
              </w:rPr>
              <w:t>40%</w:t>
            </w:r>
          </w:p>
        </w:tc>
      </w:tr>
    </w:tbl>
    <w:p w14:paraId="4E92366F" w14:textId="409AC7EE" w:rsidR="00CA56E4" w:rsidRPr="00CA56E4" w:rsidRDefault="00CA56E4" w:rsidP="00A33772">
      <w:pPr>
        <w:pStyle w:val="ae"/>
        <w:numPr>
          <w:ilvl w:val="0"/>
          <w:numId w:val="3"/>
        </w:numPr>
        <w:spacing w:line="240" w:lineRule="auto"/>
        <w:ind w:firstLineChars="0"/>
        <w:rPr>
          <w:rFonts w:asciiTheme="minorEastAsia" w:hAnsiTheme="minorEastAsia" w:cs="Times New Roman"/>
          <w:sz w:val="21"/>
        </w:rPr>
      </w:pPr>
      <w:r w:rsidRPr="00CA56E4">
        <w:rPr>
          <w:rFonts w:asciiTheme="minorEastAsia" w:hAnsiTheme="minorEastAsia" w:cs="Times New Roman" w:hint="eastAsia"/>
          <w:sz w:val="21"/>
        </w:rPr>
        <w:t>考试时间</w:t>
      </w:r>
    </w:p>
    <w:p w14:paraId="5A3F2028" w14:textId="28698FA7" w:rsidR="00CA56E4" w:rsidRPr="00CA56E4" w:rsidRDefault="005C54FB"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t>资格</w:t>
      </w:r>
      <w:r w:rsidR="00CA56E4" w:rsidRPr="00CA56E4">
        <w:rPr>
          <w:rFonts w:asciiTheme="minorEastAsia" w:hAnsiTheme="minorEastAsia" w:cs="Times New Roman" w:hint="eastAsia"/>
          <w:szCs w:val="21"/>
        </w:rPr>
        <w:t>考试在博士研究生入学后</w:t>
      </w:r>
      <w:r w:rsidR="007253E6">
        <w:rPr>
          <w:rFonts w:asciiTheme="minorEastAsia" w:hAnsiTheme="minorEastAsia" w:cs="Times New Roman" w:hint="eastAsia"/>
          <w:szCs w:val="21"/>
        </w:rPr>
        <w:t>的</w:t>
      </w:r>
      <w:proofErr w:type="gramStart"/>
      <w:r w:rsidR="007253E6">
        <w:rPr>
          <w:rFonts w:asciiTheme="minorEastAsia" w:hAnsiTheme="minorEastAsia" w:cs="Times New Roman" w:hint="eastAsia"/>
          <w:szCs w:val="21"/>
        </w:rPr>
        <w:t>第三学</w:t>
      </w:r>
      <w:proofErr w:type="gramEnd"/>
      <w:r w:rsidR="007253E6">
        <w:rPr>
          <w:rFonts w:asciiTheme="minorEastAsia" w:hAnsiTheme="minorEastAsia" w:cs="Times New Roman" w:hint="eastAsia"/>
          <w:szCs w:val="21"/>
        </w:rPr>
        <w:t>期末进行。参加考试的博士生应在第三学期开学后两个月内向学院</w:t>
      </w:r>
      <w:r w:rsidR="00CA56E4" w:rsidRPr="00CA56E4">
        <w:rPr>
          <w:rFonts w:asciiTheme="minorEastAsia" w:hAnsiTheme="minorEastAsia" w:cs="Times New Roman" w:hint="eastAsia"/>
          <w:szCs w:val="21"/>
        </w:rPr>
        <w:t>提出申请，逾期不受理。具体考试时间由院系商定后提前告知学生。因特殊情况未能按时参加者，需经院</w:t>
      </w:r>
      <w:proofErr w:type="gramStart"/>
      <w:r w:rsidR="00CA56E4" w:rsidRPr="00CA56E4">
        <w:rPr>
          <w:rFonts w:asciiTheme="minorEastAsia" w:hAnsiTheme="minorEastAsia" w:cs="Times New Roman" w:hint="eastAsia"/>
          <w:szCs w:val="21"/>
        </w:rPr>
        <w:t>系批准</w:t>
      </w:r>
      <w:proofErr w:type="gramEnd"/>
      <w:r w:rsidR="00CA56E4" w:rsidRPr="00CA56E4">
        <w:rPr>
          <w:rFonts w:asciiTheme="minorEastAsia" w:hAnsiTheme="minorEastAsia" w:cs="Times New Roman" w:hint="eastAsia"/>
          <w:szCs w:val="21"/>
        </w:rPr>
        <w:t>后，报研究生院备案。</w:t>
      </w:r>
    </w:p>
    <w:p w14:paraId="42C18495" w14:textId="5C2AAD9A" w:rsidR="00CA56E4" w:rsidRPr="00CA56E4" w:rsidRDefault="00CA56E4" w:rsidP="00A33772">
      <w:pPr>
        <w:pStyle w:val="ae"/>
        <w:numPr>
          <w:ilvl w:val="0"/>
          <w:numId w:val="3"/>
        </w:numPr>
        <w:spacing w:line="240" w:lineRule="auto"/>
        <w:ind w:firstLineChars="0"/>
        <w:rPr>
          <w:rFonts w:asciiTheme="minorEastAsia" w:hAnsiTheme="minorEastAsia" w:cs="Times New Roman"/>
          <w:sz w:val="21"/>
        </w:rPr>
      </w:pPr>
      <w:r w:rsidRPr="00CA56E4">
        <w:rPr>
          <w:rFonts w:asciiTheme="minorEastAsia" w:hAnsiTheme="minorEastAsia" w:cs="Times New Roman" w:hint="eastAsia"/>
          <w:sz w:val="21"/>
        </w:rPr>
        <w:t>资格考试委员会</w:t>
      </w:r>
      <w:r w:rsidR="005C54FB">
        <w:rPr>
          <w:rFonts w:asciiTheme="minorEastAsia" w:hAnsiTheme="minorEastAsia" w:cs="Times New Roman" w:hint="eastAsia"/>
          <w:sz w:val="21"/>
        </w:rPr>
        <w:t>及考核小组</w:t>
      </w:r>
    </w:p>
    <w:p w14:paraId="1508311B" w14:textId="03FC85D5" w:rsidR="00CA56E4" w:rsidRPr="00CA56E4" w:rsidRDefault="00CA56E4" w:rsidP="00A33772">
      <w:pPr>
        <w:ind w:firstLineChars="200" w:firstLine="420"/>
        <w:rPr>
          <w:rFonts w:asciiTheme="minorEastAsia" w:hAnsiTheme="minorEastAsia" w:cs="Times New Roman"/>
          <w:szCs w:val="21"/>
        </w:rPr>
      </w:pPr>
      <w:r w:rsidRPr="00CA56E4">
        <w:rPr>
          <w:rFonts w:asciiTheme="minorEastAsia" w:hAnsiTheme="minorEastAsia" w:cs="Times New Roman" w:hint="eastAsia"/>
          <w:szCs w:val="21"/>
        </w:rPr>
        <w:t>成立专门的资格考试委员会，委员会设一位主任，一位秘书。</w:t>
      </w:r>
      <w:r w:rsidR="005C54FB" w:rsidRPr="005C54FB">
        <w:rPr>
          <w:rFonts w:asciiTheme="minorEastAsia" w:hAnsiTheme="minorEastAsia" w:cs="Times New Roman" w:hint="eastAsia"/>
          <w:szCs w:val="21"/>
        </w:rPr>
        <w:t>在资格考试委员会的指导下，以二级学科为基本单位，组成考核小组，考核小组成员不少于3名，其中，具有博士生指导资格的专家不少于2名，副高职称的专家需有博士学位，指导教师为考核小组成员，</w:t>
      </w:r>
      <w:r w:rsidR="00A64FAD">
        <w:rPr>
          <w:rFonts w:asciiTheme="minorEastAsia" w:hAnsiTheme="minorEastAsia" w:cs="Times New Roman" w:hint="eastAsia"/>
          <w:szCs w:val="21"/>
        </w:rPr>
        <w:t>考核组成员必须有一位是教研室外</w:t>
      </w:r>
      <w:r w:rsidR="00A64FAD" w:rsidRPr="00A64FAD">
        <w:rPr>
          <w:rFonts w:asciiTheme="minorEastAsia" w:hAnsiTheme="minorEastAsia" w:cs="Times New Roman" w:hint="eastAsia"/>
          <w:szCs w:val="21"/>
        </w:rPr>
        <w:t>专家</w:t>
      </w:r>
      <w:r w:rsidR="005C54FB" w:rsidRPr="005C54FB">
        <w:rPr>
          <w:rFonts w:asciiTheme="minorEastAsia" w:hAnsiTheme="minorEastAsia" w:cs="Times New Roman" w:hint="eastAsia"/>
          <w:szCs w:val="21"/>
        </w:rPr>
        <w:t>。</w:t>
      </w:r>
    </w:p>
    <w:p w14:paraId="76509EA4" w14:textId="1A78817F" w:rsidR="00CA56E4" w:rsidRPr="00CA56E4" w:rsidRDefault="00CA56E4" w:rsidP="00A33772">
      <w:pPr>
        <w:pStyle w:val="ae"/>
        <w:numPr>
          <w:ilvl w:val="0"/>
          <w:numId w:val="3"/>
        </w:numPr>
        <w:spacing w:line="240" w:lineRule="auto"/>
        <w:ind w:firstLineChars="0"/>
        <w:rPr>
          <w:rFonts w:asciiTheme="minorEastAsia" w:hAnsiTheme="minorEastAsia" w:cs="Times New Roman"/>
          <w:sz w:val="21"/>
        </w:rPr>
      </w:pPr>
      <w:r w:rsidRPr="00CA56E4">
        <w:rPr>
          <w:rFonts w:asciiTheme="minorEastAsia" w:hAnsiTheme="minorEastAsia" w:cs="Times New Roman" w:hint="eastAsia"/>
          <w:sz w:val="21"/>
        </w:rPr>
        <w:t>考试成绩</w:t>
      </w:r>
    </w:p>
    <w:p w14:paraId="043DD85E" w14:textId="09A701D7" w:rsidR="00CA56E4" w:rsidRPr="00CA56E4" w:rsidRDefault="00A64FAD"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t>资格</w:t>
      </w:r>
      <w:r w:rsidR="00CA56E4" w:rsidRPr="00CA56E4">
        <w:rPr>
          <w:rFonts w:asciiTheme="minorEastAsia" w:hAnsiTheme="minorEastAsia" w:cs="Times New Roman" w:hint="eastAsia"/>
          <w:szCs w:val="21"/>
        </w:rPr>
        <w:t>考试委员会根据博士生的考试成绩做出评价并写出评语，由主任签署意见，最终确定其是否通过考试。考试结果于考试结束后两周内公布。最终考试结果报研究生院培养处备案。</w:t>
      </w:r>
    </w:p>
    <w:p w14:paraId="1830EE2C" w14:textId="77C12EF8" w:rsidR="00DC7106" w:rsidRDefault="001142B3" w:rsidP="00A33772">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（3）考核结果及分流说明</w:t>
      </w:r>
    </w:p>
    <w:p w14:paraId="35450ED2" w14:textId="3EA088A7" w:rsidR="00CA56E4" w:rsidRPr="00CA56E4" w:rsidRDefault="00CA56E4" w:rsidP="00A33772">
      <w:pPr>
        <w:ind w:firstLineChars="200" w:firstLine="420"/>
        <w:rPr>
          <w:rFonts w:asciiTheme="minorEastAsia" w:hAnsiTheme="minorEastAsia" w:cs="Times New Roman"/>
          <w:color w:val="000000"/>
          <w:szCs w:val="21"/>
        </w:rPr>
      </w:pPr>
      <w:r w:rsidRPr="00CA56E4">
        <w:rPr>
          <w:rFonts w:asciiTheme="minorEastAsia" w:hAnsiTheme="minorEastAsia" w:cs="Times New Roman" w:hint="eastAsia"/>
          <w:color w:val="000000"/>
          <w:szCs w:val="21"/>
        </w:rPr>
        <w:t>博士研究生资格考试中，第一次不通过者可以申请重考一次。重</w:t>
      </w:r>
      <w:proofErr w:type="gramStart"/>
      <w:r w:rsidRPr="00CA56E4">
        <w:rPr>
          <w:rFonts w:asciiTheme="minorEastAsia" w:hAnsiTheme="minorEastAsia" w:cs="Times New Roman" w:hint="eastAsia"/>
          <w:color w:val="000000"/>
          <w:szCs w:val="21"/>
        </w:rPr>
        <w:t>考一般</w:t>
      </w:r>
      <w:proofErr w:type="gramEnd"/>
      <w:r w:rsidRPr="00CA56E4">
        <w:rPr>
          <w:rFonts w:asciiTheme="minorEastAsia" w:hAnsiTheme="minorEastAsia" w:cs="Times New Roman" w:hint="eastAsia"/>
          <w:color w:val="000000"/>
          <w:szCs w:val="21"/>
        </w:rPr>
        <w:t>在6个月内进行。</w:t>
      </w:r>
    </w:p>
    <w:p w14:paraId="3556626F" w14:textId="5C125131" w:rsidR="00CA56E4" w:rsidRPr="00CA56E4" w:rsidRDefault="00CA56E4" w:rsidP="00A33772">
      <w:pPr>
        <w:ind w:firstLineChars="200" w:firstLine="420"/>
        <w:rPr>
          <w:rFonts w:asciiTheme="minorEastAsia" w:hAnsiTheme="minorEastAsia" w:cs="Times New Roman"/>
          <w:color w:val="000000"/>
          <w:szCs w:val="21"/>
        </w:rPr>
      </w:pPr>
      <w:r w:rsidRPr="00CA56E4">
        <w:rPr>
          <w:rFonts w:asciiTheme="minorEastAsia" w:hAnsiTheme="minorEastAsia" w:cs="Times New Roman" w:hint="eastAsia"/>
          <w:color w:val="000000"/>
          <w:szCs w:val="21"/>
        </w:rPr>
        <w:t>资格考试通过者成为博士学位候选人，进入学位论文撰写阶段。资格</w:t>
      </w:r>
      <w:proofErr w:type="gramStart"/>
      <w:r w:rsidRPr="00CA56E4">
        <w:rPr>
          <w:rFonts w:asciiTheme="minorEastAsia" w:hAnsiTheme="minorEastAsia" w:cs="Times New Roman" w:hint="eastAsia"/>
          <w:color w:val="000000"/>
          <w:szCs w:val="21"/>
        </w:rPr>
        <w:t>考试重</w:t>
      </w:r>
      <w:proofErr w:type="gramEnd"/>
      <w:r w:rsidRPr="00CA56E4">
        <w:rPr>
          <w:rFonts w:asciiTheme="minorEastAsia" w:hAnsiTheme="minorEastAsia" w:cs="Times New Roman" w:hint="eastAsia"/>
          <w:color w:val="000000"/>
          <w:szCs w:val="21"/>
        </w:rPr>
        <w:t>考仍未通过者，中止博士生学业，</w:t>
      </w:r>
      <w:proofErr w:type="gramStart"/>
      <w:r w:rsidR="0045636B" w:rsidRPr="0045636B">
        <w:rPr>
          <w:rFonts w:asciiTheme="minorEastAsia" w:hAnsiTheme="minorEastAsia" w:cs="Times New Roman" w:hint="eastAsia"/>
          <w:color w:val="000000"/>
          <w:szCs w:val="21"/>
        </w:rPr>
        <w:t>普博生</w:t>
      </w:r>
      <w:proofErr w:type="gramEnd"/>
      <w:r w:rsidR="0045636B" w:rsidRPr="0045636B">
        <w:rPr>
          <w:rFonts w:asciiTheme="minorEastAsia" w:hAnsiTheme="minorEastAsia" w:cs="Times New Roman" w:hint="eastAsia"/>
          <w:color w:val="000000"/>
          <w:szCs w:val="21"/>
        </w:rPr>
        <w:t>按肄业处理；</w:t>
      </w:r>
      <w:proofErr w:type="gramStart"/>
      <w:r w:rsidR="0045636B" w:rsidRPr="0045636B">
        <w:rPr>
          <w:rFonts w:asciiTheme="minorEastAsia" w:hAnsiTheme="minorEastAsia" w:cs="Times New Roman" w:hint="eastAsia"/>
          <w:color w:val="000000"/>
          <w:szCs w:val="21"/>
        </w:rPr>
        <w:t>直博生</w:t>
      </w:r>
      <w:proofErr w:type="gramEnd"/>
      <w:r w:rsidR="0045636B" w:rsidRPr="0045636B">
        <w:rPr>
          <w:rFonts w:asciiTheme="minorEastAsia" w:hAnsiTheme="minorEastAsia" w:cs="Times New Roman" w:hint="eastAsia"/>
          <w:color w:val="000000"/>
          <w:szCs w:val="21"/>
        </w:rPr>
        <w:t>、硕博连读生可申请转为同专业硕士生培养，且须至少学习1年，通过硕士论文答辩，达到学位授予条件者，可获得硕士学位，颁发硕士毕业证书。</w:t>
      </w:r>
    </w:p>
    <w:p w14:paraId="4E0B157D" w14:textId="43CBAC55" w:rsidR="00CA56E4" w:rsidRPr="00CA56E4" w:rsidRDefault="00CA56E4" w:rsidP="00A33772">
      <w:pPr>
        <w:ind w:firstLineChars="200" w:firstLine="420"/>
        <w:rPr>
          <w:rFonts w:asciiTheme="minorEastAsia" w:hAnsiTheme="minorEastAsia" w:cs="Times New Roman"/>
          <w:color w:val="000000"/>
          <w:szCs w:val="21"/>
        </w:rPr>
      </w:pPr>
      <w:r w:rsidRPr="00CA56E4">
        <w:rPr>
          <w:rFonts w:asciiTheme="minorEastAsia" w:hAnsiTheme="minorEastAsia" w:cs="Times New Roman" w:hint="eastAsia"/>
          <w:color w:val="000000"/>
          <w:szCs w:val="21"/>
        </w:rPr>
        <w:t>博士学位候选人资格在五年内有效，休学不能延长候选人资格有效期限。超过有效期限者按博士</w:t>
      </w:r>
      <w:r w:rsidR="00A64FAD">
        <w:rPr>
          <w:rFonts w:asciiTheme="minorEastAsia" w:hAnsiTheme="minorEastAsia" w:cs="Times New Roman" w:hint="eastAsia"/>
          <w:color w:val="000000"/>
          <w:szCs w:val="21"/>
        </w:rPr>
        <w:t>肄业</w:t>
      </w:r>
      <w:r w:rsidRPr="00CA56E4">
        <w:rPr>
          <w:rFonts w:asciiTheme="minorEastAsia" w:hAnsiTheme="minorEastAsia" w:cs="Times New Roman" w:hint="eastAsia"/>
          <w:color w:val="000000"/>
          <w:szCs w:val="21"/>
        </w:rPr>
        <w:t>处理。</w:t>
      </w:r>
    </w:p>
    <w:p w14:paraId="4933E098" w14:textId="5CFFEDE5" w:rsidR="00CA56E4" w:rsidRPr="00CA56E4" w:rsidRDefault="00CA56E4" w:rsidP="00A33772">
      <w:pPr>
        <w:ind w:firstLineChars="200" w:firstLine="420"/>
        <w:rPr>
          <w:rFonts w:asciiTheme="minorEastAsia" w:hAnsiTheme="minorEastAsia" w:cs="Times New Roman"/>
          <w:szCs w:val="21"/>
        </w:rPr>
      </w:pPr>
      <w:r w:rsidRPr="00CA56E4">
        <w:rPr>
          <w:rFonts w:asciiTheme="minorEastAsia" w:hAnsiTheme="minorEastAsia" w:cs="Times New Roman" w:hint="eastAsia"/>
          <w:color w:val="000000"/>
          <w:szCs w:val="21"/>
        </w:rPr>
        <w:t>对考试结果质疑者在考试结果公布一周内可向所在院系提出申诉。</w:t>
      </w:r>
    </w:p>
    <w:p w14:paraId="282DBA7E" w14:textId="77777777" w:rsidR="00DC7106" w:rsidRDefault="001142B3">
      <w:pPr>
        <w:spacing w:beforeLines="50" w:before="156" w:afterLines="50" w:after="156"/>
        <w:ind w:firstLineChars="200" w:firstLine="420"/>
        <w:rPr>
          <w:rFonts w:asciiTheme="minorEastAsia" w:hAnsiTheme="minorEastAsia" w:cs="Times New Roman"/>
          <w:b/>
          <w:szCs w:val="21"/>
        </w:rPr>
      </w:pPr>
      <w:r>
        <w:rPr>
          <w:rFonts w:ascii="黑体" w:eastAsia="黑体" w:hAnsi="黑体" w:cs="Times New Roman"/>
          <w:szCs w:val="21"/>
        </w:rPr>
        <w:t>3.</w:t>
      </w:r>
      <w:r>
        <w:rPr>
          <w:rFonts w:ascii="黑体" w:eastAsia="黑体" w:hAnsi="黑体" w:cs="Times New Roman" w:hint="eastAsia"/>
          <w:szCs w:val="21"/>
        </w:rPr>
        <w:t>开题报告</w:t>
      </w:r>
    </w:p>
    <w:p w14:paraId="7D584990" w14:textId="2A31D2B8" w:rsidR="00DC7106" w:rsidRDefault="001142B3" w:rsidP="00A64FAD">
      <w:pPr>
        <w:ind w:firstLineChars="200" w:firstLine="420"/>
        <w:rPr>
          <w:rFonts w:asciiTheme="minorEastAsia" w:hAnsiTheme="minorEastAsia" w:cs="Times New Roman"/>
          <w:szCs w:val="21"/>
        </w:rPr>
      </w:pPr>
      <w:r>
        <w:rPr>
          <w:rFonts w:asciiTheme="minorEastAsia" w:hAnsiTheme="minorEastAsia" w:cs="Times New Roman" w:hint="eastAsia"/>
          <w:szCs w:val="21"/>
        </w:rPr>
        <w:t>（1）准入条件</w:t>
      </w:r>
    </w:p>
    <w:p w14:paraId="546DA5AC" w14:textId="4663D495" w:rsidR="001D308C" w:rsidRDefault="001D308C" w:rsidP="00A64FAD">
      <w:pPr>
        <w:ind w:firstLineChars="200" w:firstLine="420"/>
        <w:rPr>
          <w:rFonts w:asciiTheme="minorEastAsia" w:hAnsiTheme="minorEastAsia" w:cs="Times New Roman"/>
          <w:szCs w:val="21"/>
        </w:rPr>
      </w:pPr>
      <w:r w:rsidRPr="001D308C">
        <w:rPr>
          <w:rFonts w:asciiTheme="minorEastAsia" w:hAnsiTheme="minorEastAsia" w:cs="Times New Roman" w:hint="eastAsia"/>
          <w:szCs w:val="21"/>
        </w:rPr>
        <w:t>博士生需修满本专业培养方案规定学分，资格考试通过后，方可申请参加</w:t>
      </w:r>
      <w:r w:rsidR="003C1BF8">
        <w:rPr>
          <w:rFonts w:asciiTheme="minorEastAsia" w:hAnsiTheme="minorEastAsia" w:cs="Times New Roman" w:hint="eastAsia"/>
          <w:szCs w:val="21"/>
        </w:rPr>
        <w:t>开</w:t>
      </w:r>
      <w:r w:rsidRPr="001D308C">
        <w:rPr>
          <w:rFonts w:asciiTheme="minorEastAsia" w:hAnsiTheme="minorEastAsia" w:cs="Times New Roman" w:hint="eastAsia"/>
          <w:szCs w:val="21"/>
        </w:rPr>
        <w:t>题</w:t>
      </w:r>
      <w:r w:rsidR="00A64FAD">
        <w:rPr>
          <w:rFonts w:asciiTheme="minorEastAsia" w:hAnsiTheme="minorEastAsia" w:cs="Times New Roman" w:hint="eastAsia"/>
          <w:szCs w:val="21"/>
        </w:rPr>
        <w:t>答辩</w:t>
      </w:r>
      <w:r w:rsidRPr="001D308C">
        <w:rPr>
          <w:rFonts w:asciiTheme="minorEastAsia" w:hAnsiTheme="minorEastAsia" w:cs="Times New Roman" w:hint="eastAsia"/>
          <w:szCs w:val="21"/>
        </w:rPr>
        <w:t>。</w:t>
      </w:r>
    </w:p>
    <w:p w14:paraId="3F0B18B1" w14:textId="253AD43B" w:rsidR="00DC7106" w:rsidRDefault="001142B3" w:rsidP="00A64FAD">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w:t>
      </w:r>
    </w:p>
    <w:p w14:paraId="143013B5" w14:textId="74188118" w:rsidR="001D308C" w:rsidRPr="001D308C" w:rsidRDefault="001D308C" w:rsidP="00A64FAD">
      <w:pPr>
        <w:pStyle w:val="ae"/>
        <w:numPr>
          <w:ilvl w:val="0"/>
          <w:numId w:val="5"/>
        </w:numPr>
        <w:spacing w:line="240" w:lineRule="auto"/>
        <w:ind w:firstLineChars="0"/>
        <w:rPr>
          <w:rFonts w:asciiTheme="minorEastAsia" w:eastAsiaTheme="minorEastAsia" w:hAnsiTheme="minorEastAsia"/>
          <w:sz w:val="21"/>
        </w:rPr>
      </w:pPr>
      <w:r w:rsidRPr="001D308C">
        <w:rPr>
          <w:rFonts w:asciiTheme="minorEastAsia" w:eastAsiaTheme="minorEastAsia" w:hAnsiTheme="minorEastAsia" w:hint="eastAsia"/>
          <w:sz w:val="21"/>
        </w:rPr>
        <w:t>考核内容</w:t>
      </w:r>
    </w:p>
    <w:p w14:paraId="1370C147" w14:textId="77777777" w:rsidR="001D308C" w:rsidRPr="001D308C" w:rsidRDefault="001D308C" w:rsidP="00A64FAD">
      <w:pPr>
        <w:ind w:firstLineChars="200" w:firstLine="420"/>
        <w:rPr>
          <w:rFonts w:asciiTheme="minorEastAsia" w:hAnsiTheme="minorEastAsia"/>
          <w:szCs w:val="21"/>
        </w:rPr>
      </w:pPr>
      <w:r w:rsidRPr="001D308C">
        <w:rPr>
          <w:rFonts w:asciiTheme="minorEastAsia" w:hAnsiTheme="minorEastAsia" w:hint="eastAsia"/>
          <w:szCs w:val="21"/>
        </w:rPr>
        <w:t>开题内容主要包括文献综述、选题背景及其意义、研究内容、工作特色及难点、预期成果及创新点等。</w:t>
      </w:r>
    </w:p>
    <w:p w14:paraId="67B36EF2" w14:textId="6953A6EB" w:rsidR="001D308C" w:rsidRPr="001D308C" w:rsidRDefault="001D308C" w:rsidP="00A64FAD">
      <w:pPr>
        <w:pStyle w:val="ae"/>
        <w:numPr>
          <w:ilvl w:val="0"/>
          <w:numId w:val="5"/>
        </w:numPr>
        <w:spacing w:line="240" w:lineRule="auto"/>
        <w:ind w:firstLineChars="0"/>
        <w:rPr>
          <w:rFonts w:asciiTheme="minorEastAsia" w:eastAsiaTheme="minorEastAsia" w:hAnsiTheme="minorEastAsia"/>
          <w:sz w:val="21"/>
        </w:rPr>
      </w:pPr>
      <w:r w:rsidRPr="001D308C">
        <w:rPr>
          <w:rFonts w:asciiTheme="minorEastAsia" w:eastAsiaTheme="minorEastAsia" w:hAnsiTheme="minorEastAsia" w:hint="eastAsia"/>
          <w:sz w:val="21"/>
        </w:rPr>
        <w:t>开题报告考核小组</w:t>
      </w:r>
    </w:p>
    <w:p w14:paraId="69B435EB" w14:textId="77777777" w:rsidR="001D308C" w:rsidRPr="001D308C" w:rsidRDefault="001D308C" w:rsidP="00A64FAD">
      <w:pPr>
        <w:ind w:firstLineChars="200" w:firstLine="420"/>
        <w:rPr>
          <w:rFonts w:asciiTheme="minorEastAsia" w:hAnsiTheme="minorEastAsia"/>
          <w:szCs w:val="21"/>
        </w:rPr>
      </w:pPr>
      <w:r w:rsidRPr="001D308C">
        <w:rPr>
          <w:rFonts w:asciiTheme="minorEastAsia" w:hAnsiTheme="minorEastAsia" w:hint="eastAsia"/>
          <w:szCs w:val="21"/>
        </w:rPr>
        <w:t>由院系统</w:t>
      </w:r>
      <w:proofErr w:type="gramStart"/>
      <w:r w:rsidRPr="001D308C">
        <w:rPr>
          <w:rFonts w:asciiTheme="minorEastAsia" w:hAnsiTheme="minorEastAsia" w:hint="eastAsia"/>
          <w:szCs w:val="21"/>
        </w:rPr>
        <w:t>一</w:t>
      </w:r>
      <w:proofErr w:type="gramEnd"/>
      <w:r w:rsidRPr="001D308C">
        <w:rPr>
          <w:rFonts w:asciiTheme="minorEastAsia" w:hAnsiTheme="minorEastAsia" w:hint="eastAsia"/>
          <w:szCs w:val="21"/>
        </w:rPr>
        <w:t>组织，并成立开题报告考核小组，具体时间由导师和院系决定，在二级学科范围内公开进行。每位博士生开题报告考核小组成员不少于3名，其中，具有博士生指导资格的专家不少于2名，副高职称的专家需有博士学位。属于不同学科交叉培养的博士生，开题报告应当聘请所涉及的相关学科专家参加，</w:t>
      </w:r>
      <w:proofErr w:type="gramStart"/>
      <w:r w:rsidRPr="001D308C">
        <w:rPr>
          <w:rFonts w:asciiTheme="minorEastAsia" w:hAnsiTheme="minorEastAsia" w:hint="eastAsia"/>
          <w:szCs w:val="21"/>
        </w:rPr>
        <w:t>可以</w:t>
      </w:r>
      <w:r w:rsidRPr="001D308C">
        <w:rPr>
          <w:rFonts w:asciiTheme="minorEastAsia" w:hAnsiTheme="minorEastAsia" w:hint="eastAsia"/>
          <w:szCs w:val="21"/>
        </w:rPr>
        <w:lastRenderedPageBreak/>
        <w:t>请外单位</w:t>
      </w:r>
      <w:proofErr w:type="gramEnd"/>
      <w:r w:rsidRPr="001D308C">
        <w:rPr>
          <w:rFonts w:asciiTheme="minorEastAsia" w:hAnsiTheme="minorEastAsia" w:hint="eastAsia"/>
          <w:szCs w:val="21"/>
        </w:rPr>
        <w:t>的专家参加。</w:t>
      </w:r>
    </w:p>
    <w:p w14:paraId="418569D0" w14:textId="374E88BB" w:rsidR="001D308C" w:rsidRPr="001D308C" w:rsidRDefault="001D308C" w:rsidP="00A64FAD">
      <w:pPr>
        <w:pStyle w:val="ae"/>
        <w:numPr>
          <w:ilvl w:val="0"/>
          <w:numId w:val="5"/>
        </w:numPr>
        <w:spacing w:line="240" w:lineRule="auto"/>
        <w:ind w:firstLineChars="0"/>
        <w:rPr>
          <w:rFonts w:asciiTheme="minorEastAsia" w:eastAsiaTheme="minorEastAsia" w:hAnsiTheme="minorEastAsia"/>
          <w:sz w:val="21"/>
        </w:rPr>
      </w:pPr>
      <w:r w:rsidRPr="001D308C">
        <w:rPr>
          <w:rFonts w:asciiTheme="minorEastAsia" w:eastAsiaTheme="minorEastAsia" w:hAnsiTheme="minorEastAsia" w:hint="eastAsia"/>
          <w:sz w:val="21"/>
        </w:rPr>
        <w:t>考核方式</w:t>
      </w:r>
    </w:p>
    <w:p w14:paraId="7B885C9C" w14:textId="76CFDA39" w:rsidR="001D308C" w:rsidRPr="001D308C" w:rsidRDefault="001D308C" w:rsidP="00A64FAD">
      <w:pPr>
        <w:ind w:firstLineChars="200" w:firstLine="420"/>
        <w:rPr>
          <w:rFonts w:asciiTheme="minorEastAsia" w:hAnsiTheme="minorEastAsia"/>
          <w:szCs w:val="21"/>
        </w:rPr>
      </w:pPr>
      <w:r w:rsidRPr="001D308C">
        <w:rPr>
          <w:rFonts w:asciiTheme="minorEastAsia" w:hAnsiTheme="minorEastAsia" w:hint="eastAsia"/>
          <w:szCs w:val="21"/>
        </w:rPr>
        <w:t>考核采取答辩的方式进行。在开题论证过程中，开题报告考核小组成员对选题背景及其意义、研究内容等进行点评,提出建设性的修改或完善意见，并做出是否通过的结论</w:t>
      </w:r>
      <w:r w:rsidR="00D564CE">
        <w:rPr>
          <w:rFonts w:asciiTheme="minorEastAsia" w:hAnsiTheme="minorEastAsia" w:hint="eastAsia"/>
          <w:szCs w:val="21"/>
        </w:rPr>
        <w:t>。</w:t>
      </w:r>
    </w:p>
    <w:p w14:paraId="3955CAB4" w14:textId="66F72677" w:rsidR="001D308C" w:rsidRPr="001D308C" w:rsidRDefault="001D308C" w:rsidP="00A64FAD">
      <w:pPr>
        <w:pStyle w:val="ae"/>
        <w:numPr>
          <w:ilvl w:val="0"/>
          <w:numId w:val="5"/>
        </w:numPr>
        <w:spacing w:line="240" w:lineRule="auto"/>
        <w:ind w:firstLineChars="0"/>
        <w:rPr>
          <w:rFonts w:asciiTheme="minorEastAsia" w:eastAsiaTheme="minorEastAsia" w:hAnsiTheme="minorEastAsia"/>
          <w:sz w:val="21"/>
        </w:rPr>
      </w:pPr>
      <w:r w:rsidRPr="001D308C">
        <w:rPr>
          <w:rFonts w:asciiTheme="minorEastAsia" w:eastAsiaTheme="minorEastAsia" w:hAnsiTheme="minorEastAsia" w:hint="eastAsia"/>
          <w:sz w:val="21"/>
        </w:rPr>
        <w:t>时间安排</w:t>
      </w:r>
    </w:p>
    <w:p w14:paraId="5CEC938E" w14:textId="2B4E22F3" w:rsidR="001D308C" w:rsidRPr="001D308C" w:rsidRDefault="001D308C" w:rsidP="00A64FAD">
      <w:pPr>
        <w:ind w:firstLineChars="200" w:firstLine="420"/>
        <w:rPr>
          <w:rFonts w:asciiTheme="minorEastAsia" w:hAnsiTheme="minorEastAsia"/>
          <w:szCs w:val="21"/>
        </w:rPr>
      </w:pPr>
      <w:proofErr w:type="gramStart"/>
      <w:r w:rsidRPr="001D308C">
        <w:rPr>
          <w:rFonts w:asciiTheme="minorEastAsia" w:hAnsiTheme="minorEastAsia" w:hint="eastAsia"/>
          <w:szCs w:val="21"/>
        </w:rPr>
        <w:t>普博生</w:t>
      </w:r>
      <w:proofErr w:type="gramEnd"/>
      <w:r w:rsidRPr="001D308C">
        <w:rPr>
          <w:rFonts w:asciiTheme="minorEastAsia" w:hAnsiTheme="minorEastAsia" w:hint="eastAsia"/>
          <w:szCs w:val="21"/>
        </w:rPr>
        <w:t>、硕博连读</w:t>
      </w:r>
      <w:proofErr w:type="gramStart"/>
      <w:r w:rsidRPr="001D308C">
        <w:rPr>
          <w:rFonts w:asciiTheme="minorEastAsia" w:hAnsiTheme="minorEastAsia" w:hint="eastAsia"/>
          <w:szCs w:val="21"/>
        </w:rPr>
        <w:t>生一般</w:t>
      </w:r>
      <w:proofErr w:type="gramEnd"/>
      <w:r w:rsidRPr="001D308C">
        <w:rPr>
          <w:rFonts w:asciiTheme="minorEastAsia" w:hAnsiTheme="minorEastAsia" w:hint="eastAsia"/>
          <w:szCs w:val="21"/>
        </w:rPr>
        <w:t>在第二学年第一学期完成博士学位论文开题，</w:t>
      </w:r>
      <w:proofErr w:type="gramStart"/>
      <w:r w:rsidRPr="001D308C">
        <w:rPr>
          <w:rFonts w:asciiTheme="minorEastAsia" w:hAnsiTheme="minorEastAsia" w:hint="eastAsia"/>
          <w:szCs w:val="21"/>
        </w:rPr>
        <w:t>直博生一般</w:t>
      </w:r>
      <w:proofErr w:type="gramEnd"/>
      <w:r w:rsidRPr="001D308C">
        <w:rPr>
          <w:rFonts w:asciiTheme="minorEastAsia" w:hAnsiTheme="minorEastAsia" w:hint="eastAsia"/>
          <w:szCs w:val="21"/>
        </w:rPr>
        <w:t>在第三学年第一学期完成。</w:t>
      </w:r>
    </w:p>
    <w:p w14:paraId="27BF100D" w14:textId="15FAA653" w:rsidR="00DC7106" w:rsidRDefault="001142B3" w:rsidP="00A64FAD">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（3）考核结果及分流说明</w:t>
      </w:r>
    </w:p>
    <w:p w14:paraId="4451DF9C" w14:textId="66655AE8" w:rsidR="001D308C" w:rsidRPr="001D308C" w:rsidRDefault="001D308C" w:rsidP="00A64FAD">
      <w:pPr>
        <w:ind w:firstLineChars="200" w:firstLine="420"/>
        <w:rPr>
          <w:rFonts w:asciiTheme="minorEastAsia" w:hAnsiTheme="minorEastAsia" w:cs="Times New Roman"/>
          <w:szCs w:val="21"/>
        </w:rPr>
      </w:pPr>
      <w:r w:rsidRPr="001D308C">
        <w:rPr>
          <w:rFonts w:asciiTheme="minorEastAsia" w:hAnsiTheme="minorEastAsia" w:cs="Times New Roman" w:hint="eastAsia"/>
          <w:szCs w:val="21"/>
        </w:rPr>
        <w:t>开题报告通过的博士生方可进入后续培养环节。开题报告未通过者，可申请在3个月后进行第二次开题，第二次仍未通过者，</w:t>
      </w:r>
      <w:proofErr w:type="gramStart"/>
      <w:r w:rsidR="0045636B" w:rsidRPr="0045636B">
        <w:rPr>
          <w:rFonts w:asciiTheme="minorEastAsia" w:hAnsiTheme="minorEastAsia" w:cs="Times New Roman" w:hint="eastAsia"/>
          <w:szCs w:val="21"/>
        </w:rPr>
        <w:t>普博生</w:t>
      </w:r>
      <w:proofErr w:type="gramEnd"/>
      <w:r w:rsidR="0045636B" w:rsidRPr="0045636B">
        <w:rPr>
          <w:rFonts w:asciiTheme="minorEastAsia" w:hAnsiTheme="minorEastAsia" w:cs="Times New Roman" w:hint="eastAsia"/>
          <w:szCs w:val="21"/>
        </w:rPr>
        <w:t>按肄业处理；</w:t>
      </w:r>
      <w:proofErr w:type="gramStart"/>
      <w:r w:rsidR="0045636B" w:rsidRPr="0045636B">
        <w:rPr>
          <w:rFonts w:asciiTheme="minorEastAsia" w:hAnsiTheme="minorEastAsia" w:cs="Times New Roman" w:hint="eastAsia"/>
          <w:szCs w:val="21"/>
        </w:rPr>
        <w:t>直博生</w:t>
      </w:r>
      <w:proofErr w:type="gramEnd"/>
      <w:r w:rsidR="0045636B" w:rsidRPr="0045636B">
        <w:rPr>
          <w:rFonts w:asciiTheme="minorEastAsia" w:hAnsiTheme="minorEastAsia" w:cs="Times New Roman" w:hint="eastAsia"/>
          <w:szCs w:val="21"/>
        </w:rPr>
        <w:t>、硕博连读生可申请转为同专业硕士生培养，且须至少学习1年，通过硕士论文答辩，达到学位授予条件者，可获得硕士学位，颁发硕士毕业证书。</w:t>
      </w:r>
      <w:r w:rsidRPr="001D308C">
        <w:rPr>
          <w:rFonts w:asciiTheme="minorEastAsia" w:hAnsiTheme="minorEastAsia" w:cs="Times New Roman" w:hint="eastAsia"/>
          <w:szCs w:val="21"/>
        </w:rPr>
        <w:t>开题结束后，博士生将开题报告表提交院系备案。研究过程中，如论文课题出现重大变动的，应重新组织开题。</w:t>
      </w:r>
    </w:p>
    <w:p w14:paraId="4BCB8C87" w14:textId="74CD395C" w:rsidR="001D308C" w:rsidRPr="001D308C" w:rsidRDefault="001D308C" w:rsidP="00A12AC1">
      <w:pPr>
        <w:ind w:firstLineChars="200" w:firstLine="420"/>
        <w:rPr>
          <w:rFonts w:asciiTheme="minorEastAsia" w:hAnsiTheme="minorEastAsia" w:cs="Times New Roman"/>
          <w:szCs w:val="21"/>
        </w:rPr>
      </w:pPr>
      <w:r w:rsidRPr="001D308C">
        <w:rPr>
          <w:rFonts w:asciiTheme="minorEastAsia" w:hAnsiTheme="minorEastAsia" w:cs="Times New Roman" w:hint="eastAsia"/>
          <w:szCs w:val="21"/>
        </w:rPr>
        <w:t>自开题报告通过至申请论文预答辩应不少于1年。</w:t>
      </w:r>
    </w:p>
    <w:p w14:paraId="67D77CB7" w14:textId="77777777" w:rsidR="00DC7106" w:rsidRDefault="001142B3">
      <w:pPr>
        <w:spacing w:beforeLines="50" w:before="156" w:afterLines="50" w:after="156"/>
        <w:ind w:firstLineChars="200" w:firstLine="420"/>
        <w:rPr>
          <w:rFonts w:ascii="黑体" w:eastAsia="黑体" w:hAnsi="黑体" w:cs="Times New Roman"/>
          <w:szCs w:val="21"/>
        </w:rPr>
      </w:pPr>
      <w:r>
        <w:rPr>
          <w:rFonts w:ascii="黑体" w:eastAsia="黑体" w:hAnsi="黑体" w:cs="Times New Roman" w:hint="eastAsia"/>
          <w:szCs w:val="21"/>
        </w:rPr>
        <w:t>4</w:t>
      </w:r>
      <w:r>
        <w:rPr>
          <w:rFonts w:ascii="黑体" w:eastAsia="黑体" w:hAnsi="黑体" w:cs="Times New Roman"/>
          <w:szCs w:val="21"/>
        </w:rPr>
        <w:t>.</w:t>
      </w:r>
      <w:r>
        <w:rPr>
          <w:rFonts w:ascii="黑体" w:eastAsia="黑体" w:hAnsi="黑体" w:cs="Times New Roman" w:hint="eastAsia"/>
          <w:szCs w:val="21"/>
        </w:rPr>
        <w:t>科研训练与学术活动</w:t>
      </w:r>
    </w:p>
    <w:p w14:paraId="50D868F2" w14:textId="0CC87974" w:rsidR="00DC7106" w:rsidRPr="00A64FAD" w:rsidRDefault="001142B3" w:rsidP="00A64FAD">
      <w:pPr>
        <w:ind w:firstLineChars="200" w:firstLine="420"/>
        <w:rPr>
          <w:rFonts w:asciiTheme="minorEastAsia" w:hAnsiTheme="minorEastAsia" w:cs="Times New Roman"/>
          <w:szCs w:val="21"/>
        </w:rPr>
      </w:pPr>
      <w:r w:rsidRPr="00A64FAD">
        <w:rPr>
          <w:rFonts w:asciiTheme="minorEastAsia" w:hAnsiTheme="minorEastAsia" w:cs="Times New Roman" w:hint="eastAsia"/>
          <w:szCs w:val="21"/>
        </w:rPr>
        <w:t>（1）考核要求</w:t>
      </w:r>
    </w:p>
    <w:p w14:paraId="408AF448" w14:textId="14E68A89" w:rsidR="001D308C" w:rsidRPr="00A64FAD" w:rsidRDefault="001D308C" w:rsidP="00A64FAD">
      <w:pPr>
        <w:pStyle w:val="ae"/>
        <w:numPr>
          <w:ilvl w:val="2"/>
          <w:numId w:val="2"/>
        </w:numPr>
        <w:spacing w:line="240" w:lineRule="auto"/>
        <w:ind w:firstLineChars="0"/>
        <w:rPr>
          <w:rFonts w:asciiTheme="minorEastAsia" w:hAnsiTheme="minorEastAsia" w:cs="Times New Roman"/>
          <w:sz w:val="21"/>
        </w:rPr>
      </w:pPr>
      <w:r w:rsidRPr="00A64FAD">
        <w:rPr>
          <w:rFonts w:asciiTheme="minorEastAsia" w:hAnsiTheme="minorEastAsia" w:cs="Times New Roman" w:hint="eastAsia"/>
          <w:sz w:val="21"/>
        </w:rPr>
        <w:t>考核对象及内容</w:t>
      </w:r>
    </w:p>
    <w:p w14:paraId="2DCA4261" w14:textId="50213E39" w:rsidR="001D308C" w:rsidRPr="00A64FAD" w:rsidRDefault="001D308C" w:rsidP="00A64FAD">
      <w:pPr>
        <w:ind w:firstLineChars="200" w:firstLine="420"/>
        <w:rPr>
          <w:rFonts w:asciiTheme="minorEastAsia" w:hAnsiTheme="minorEastAsia" w:cs="Times New Roman"/>
          <w:szCs w:val="21"/>
        </w:rPr>
      </w:pPr>
      <w:r w:rsidRPr="00A64FAD">
        <w:rPr>
          <w:rFonts w:asciiTheme="minorEastAsia" w:hAnsiTheme="minorEastAsia" w:cs="Times New Roman" w:hint="eastAsia"/>
          <w:szCs w:val="21"/>
        </w:rPr>
        <w:t>所有博士生都需进行科研训练与学术活动考核。</w:t>
      </w:r>
      <w:r w:rsidR="0045636B" w:rsidRPr="0045636B">
        <w:rPr>
          <w:rFonts w:asciiTheme="minorEastAsia" w:hAnsiTheme="minorEastAsia" w:cs="Times New Roman" w:hint="eastAsia"/>
          <w:szCs w:val="21"/>
        </w:rPr>
        <w:t>导师或导师组是博士生科研训练的主要指导者。博士生在导师或导师组的指导下，通过独立开展科研或参加导师的科研课题、学术活动等方式，提高科学研究、学术创新、学术鉴别、学术交流等能力，最终达到独立进行科研工作的目的。</w:t>
      </w:r>
    </w:p>
    <w:p w14:paraId="46DC4619" w14:textId="3E3BED74" w:rsidR="001D308C" w:rsidRPr="00A64FAD" w:rsidRDefault="001D308C" w:rsidP="00A64FAD">
      <w:pPr>
        <w:pStyle w:val="ae"/>
        <w:numPr>
          <w:ilvl w:val="2"/>
          <w:numId w:val="2"/>
        </w:numPr>
        <w:spacing w:line="240" w:lineRule="auto"/>
        <w:ind w:firstLineChars="0"/>
        <w:rPr>
          <w:rFonts w:asciiTheme="minorEastAsia" w:hAnsiTheme="minorEastAsia" w:cs="Times New Roman"/>
          <w:sz w:val="21"/>
        </w:rPr>
      </w:pPr>
      <w:r w:rsidRPr="00A64FAD">
        <w:rPr>
          <w:rFonts w:asciiTheme="minorEastAsia" w:hAnsiTheme="minorEastAsia" w:cs="Times New Roman" w:hint="eastAsia"/>
          <w:sz w:val="21"/>
        </w:rPr>
        <w:t>考核方式</w:t>
      </w:r>
    </w:p>
    <w:p w14:paraId="0B79F491" w14:textId="459008C2" w:rsidR="001D308C" w:rsidRPr="00A64FAD" w:rsidRDefault="001D308C" w:rsidP="00A64FAD">
      <w:pPr>
        <w:ind w:firstLineChars="200" w:firstLine="420"/>
        <w:rPr>
          <w:rFonts w:asciiTheme="minorEastAsia" w:hAnsiTheme="minorEastAsia" w:cs="Times New Roman"/>
          <w:szCs w:val="21"/>
        </w:rPr>
      </w:pPr>
      <w:r w:rsidRPr="00A64FAD">
        <w:rPr>
          <w:rFonts w:asciiTheme="minorEastAsia" w:hAnsiTheme="minorEastAsia" w:cs="Times New Roman" w:hint="eastAsia"/>
          <w:szCs w:val="21"/>
        </w:rPr>
        <w:t>所有博士生填写一份参加学术活动的清单，学术活动包括各类学术会议、学术讲座和学科竞赛等，</w:t>
      </w:r>
      <w:r w:rsidR="0045636B" w:rsidRPr="0045636B">
        <w:rPr>
          <w:rFonts w:asciiTheme="minorEastAsia" w:hAnsiTheme="minorEastAsia" w:cs="Times New Roman" w:hint="eastAsia"/>
          <w:szCs w:val="21"/>
        </w:rPr>
        <w:t>次数不少于20次，</w:t>
      </w:r>
      <w:r w:rsidRPr="00A64FAD">
        <w:rPr>
          <w:rFonts w:asciiTheme="minorEastAsia" w:hAnsiTheme="minorEastAsia" w:cs="Times New Roman" w:hint="eastAsia"/>
          <w:szCs w:val="21"/>
        </w:rPr>
        <w:t>并交给导师或导师组打分，满分100分，低于60分不通过，等于或高于60分通过。</w:t>
      </w:r>
    </w:p>
    <w:p w14:paraId="60A81D17" w14:textId="0588F968" w:rsidR="001D308C" w:rsidRPr="00A64FAD" w:rsidRDefault="001D308C" w:rsidP="00A64FAD">
      <w:pPr>
        <w:pStyle w:val="ae"/>
        <w:numPr>
          <w:ilvl w:val="2"/>
          <w:numId w:val="2"/>
        </w:numPr>
        <w:spacing w:line="240" w:lineRule="auto"/>
        <w:ind w:firstLineChars="0"/>
        <w:rPr>
          <w:rFonts w:asciiTheme="minorEastAsia" w:hAnsiTheme="minorEastAsia" w:cs="Times New Roman"/>
          <w:sz w:val="21"/>
        </w:rPr>
      </w:pPr>
      <w:r w:rsidRPr="00A64FAD">
        <w:rPr>
          <w:rFonts w:asciiTheme="minorEastAsia" w:hAnsiTheme="minorEastAsia" w:cs="Times New Roman" w:hint="eastAsia"/>
          <w:sz w:val="21"/>
        </w:rPr>
        <w:t>考核时间</w:t>
      </w:r>
    </w:p>
    <w:p w14:paraId="265CECDF" w14:textId="5988336F" w:rsidR="0045636B" w:rsidRPr="00A64FAD" w:rsidRDefault="001D308C" w:rsidP="0045636B">
      <w:pPr>
        <w:ind w:firstLineChars="200" w:firstLine="420"/>
        <w:rPr>
          <w:rFonts w:asciiTheme="minorEastAsia" w:hAnsiTheme="minorEastAsia" w:cs="Times New Roman"/>
          <w:szCs w:val="21"/>
        </w:rPr>
      </w:pPr>
      <w:proofErr w:type="gramStart"/>
      <w:r w:rsidRPr="00A64FAD">
        <w:rPr>
          <w:rFonts w:asciiTheme="minorEastAsia" w:hAnsiTheme="minorEastAsia" w:cs="Times New Roman" w:hint="eastAsia"/>
          <w:szCs w:val="21"/>
        </w:rPr>
        <w:t>普博生</w:t>
      </w:r>
      <w:proofErr w:type="gramEnd"/>
      <w:r w:rsidRPr="00A64FAD">
        <w:rPr>
          <w:rFonts w:asciiTheme="minorEastAsia" w:hAnsiTheme="minorEastAsia" w:cs="Times New Roman" w:hint="eastAsia"/>
          <w:szCs w:val="21"/>
        </w:rPr>
        <w:t>、硕博连读</w:t>
      </w:r>
      <w:proofErr w:type="gramStart"/>
      <w:r w:rsidRPr="00A64FAD">
        <w:rPr>
          <w:rFonts w:asciiTheme="minorEastAsia" w:hAnsiTheme="minorEastAsia" w:cs="Times New Roman" w:hint="eastAsia"/>
          <w:szCs w:val="21"/>
        </w:rPr>
        <w:t>生一般</w:t>
      </w:r>
      <w:proofErr w:type="gramEnd"/>
      <w:r w:rsidRPr="00A64FAD">
        <w:rPr>
          <w:rFonts w:asciiTheme="minorEastAsia" w:hAnsiTheme="minorEastAsia" w:cs="Times New Roman" w:hint="eastAsia"/>
          <w:szCs w:val="21"/>
        </w:rPr>
        <w:t>在第二学年第一学期完成科研训练与学术活动考核，</w:t>
      </w:r>
      <w:proofErr w:type="gramStart"/>
      <w:r w:rsidRPr="00A64FAD">
        <w:rPr>
          <w:rFonts w:asciiTheme="minorEastAsia" w:hAnsiTheme="minorEastAsia" w:cs="Times New Roman" w:hint="eastAsia"/>
          <w:szCs w:val="21"/>
        </w:rPr>
        <w:t>直博生一般</w:t>
      </w:r>
      <w:proofErr w:type="gramEnd"/>
      <w:r w:rsidRPr="00A64FAD">
        <w:rPr>
          <w:rFonts w:asciiTheme="minorEastAsia" w:hAnsiTheme="minorEastAsia" w:cs="Times New Roman" w:hint="eastAsia"/>
          <w:szCs w:val="21"/>
        </w:rPr>
        <w:t>在第三学年第一学期完成。</w:t>
      </w:r>
    </w:p>
    <w:p w14:paraId="22ECE369" w14:textId="77777777" w:rsidR="0045636B" w:rsidRDefault="001142B3" w:rsidP="0045636B">
      <w:pPr>
        <w:ind w:firstLineChars="200" w:firstLine="420"/>
        <w:rPr>
          <w:rFonts w:asciiTheme="minorEastAsia" w:hAnsiTheme="minorEastAsia" w:cs="Times New Roman"/>
          <w:szCs w:val="21"/>
        </w:rPr>
      </w:pPr>
      <w:r w:rsidRPr="00A64FAD">
        <w:rPr>
          <w:rFonts w:asciiTheme="minorEastAsia" w:hAnsiTheme="minorEastAsia" w:cs="Times New Roman" w:hint="eastAsia"/>
          <w:szCs w:val="21"/>
        </w:rPr>
        <w:t>（2）考核结果及分流</w:t>
      </w:r>
      <w:r w:rsidRPr="00A64FAD">
        <w:rPr>
          <w:rFonts w:asciiTheme="minorEastAsia" w:hAnsiTheme="minorEastAsia" w:cs="Times New Roman"/>
          <w:szCs w:val="21"/>
        </w:rPr>
        <w:t>说明</w:t>
      </w:r>
    </w:p>
    <w:p w14:paraId="0F4A1D77" w14:textId="74DCE69E" w:rsidR="001D308C" w:rsidRPr="00A64FAD" w:rsidRDefault="001D308C" w:rsidP="0045636B">
      <w:pPr>
        <w:ind w:firstLineChars="200" w:firstLine="420"/>
        <w:rPr>
          <w:rFonts w:asciiTheme="minorEastAsia" w:hAnsiTheme="minorEastAsia" w:cs="Times New Roman"/>
          <w:szCs w:val="21"/>
        </w:rPr>
      </w:pPr>
      <w:r w:rsidRPr="00A64FAD">
        <w:rPr>
          <w:rFonts w:asciiTheme="minorEastAsia" w:hAnsiTheme="minorEastAsia" w:cs="Times New Roman" w:hint="eastAsia"/>
          <w:szCs w:val="21"/>
        </w:rPr>
        <w:t>科研训练与学术活动考核结果分为通过、不通过。只有通过此项考核的博士研究生方能进入博士研究生培养后续环节。未通过者，可申请在3个月后进行第二次考核。</w:t>
      </w:r>
    </w:p>
    <w:p w14:paraId="20B2A43D" w14:textId="1C4E9F83" w:rsidR="00DC7106" w:rsidRDefault="001142B3">
      <w:pPr>
        <w:spacing w:beforeLines="50" w:before="156" w:afterLines="50" w:after="156"/>
        <w:ind w:firstLineChars="200" w:firstLine="420"/>
        <w:rPr>
          <w:rFonts w:ascii="黑体" w:eastAsia="黑体" w:hAnsi="黑体" w:cs="Times New Roman"/>
          <w:szCs w:val="21"/>
        </w:rPr>
      </w:pPr>
      <w:r>
        <w:rPr>
          <w:rFonts w:ascii="黑体" w:eastAsia="黑体" w:hAnsi="黑体" w:cs="Times New Roman" w:hint="eastAsia"/>
          <w:szCs w:val="21"/>
        </w:rPr>
        <w:t>5</w:t>
      </w:r>
      <w:r>
        <w:rPr>
          <w:rFonts w:ascii="黑体" w:eastAsia="黑体" w:hAnsi="黑体" w:cs="Times New Roman"/>
          <w:szCs w:val="21"/>
        </w:rPr>
        <w:t>.</w:t>
      </w:r>
      <w:r>
        <w:rPr>
          <w:rFonts w:ascii="黑体" w:eastAsia="黑体" w:hAnsi="黑体" w:cs="Times New Roman" w:hint="eastAsia"/>
          <w:szCs w:val="21"/>
        </w:rPr>
        <w:t>中期考核</w:t>
      </w:r>
    </w:p>
    <w:p w14:paraId="00538471" w14:textId="32DA87A3" w:rsidR="00DC7106" w:rsidRDefault="001142B3" w:rsidP="003A750D">
      <w:pPr>
        <w:ind w:firstLineChars="200" w:firstLine="420"/>
        <w:rPr>
          <w:rFonts w:asciiTheme="minorEastAsia" w:hAnsiTheme="minorEastAsia" w:cs="Times New Roman"/>
          <w:szCs w:val="21"/>
        </w:rPr>
      </w:pPr>
      <w:r w:rsidRPr="003A750D">
        <w:rPr>
          <w:rFonts w:asciiTheme="minorEastAsia" w:hAnsiTheme="minorEastAsia" w:cs="Times New Roman" w:hint="eastAsia"/>
          <w:szCs w:val="21"/>
        </w:rPr>
        <w:t>（1）准入条件</w:t>
      </w:r>
    </w:p>
    <w:p w14:paraId="57F16E46" w14:textId="3F43D205" w:rsidR="003A750D" w:rsidRDefault="0045636B" w:rsidP="003A750D">
      <w:pPr>
        <w:ind w:firstLineChars="200" w:firstLine="420"/>
        <w:rPr>
          <w:rFonts w:asciiTheme="minorEastAsia" w:hAnsiTheme="minorEastAsia" w:cs="Times New Roman"/>
          <w:szCs w:val="21"/>
        </w:rPr>
      </w:pPr>
      <w:r w:rsidRPr="0045636B">
        <w:rPr>
          <w:rFonts w:asciiTheme="minorEastAsia" w:hAnsiTheme="minorEastAsia" w:cs="Times New Roman" w:hint="eastAsia"/>
          <w:szCs w:val="21"/>
        </w:rPr>
        <w:t>博士生需修满本专业培养方案规定学分，资格考试</w:t>
      </w:r>
      <w:r w:rsidR="003A750D">
        <w:rPr>
          <w:rFonts w:asciiTheme="minorEastAsia" w:hAnsiTheme="minorEastAsia" w:cs="Times New Roman" w:hint="eastAsia"/>
          <w:szCs w:val="21"/>
        </w:rPr>
        <w:t>和开题报告</w:t>
      </w:r>
      <w:r w:rsidRPr="0045636B">
        <w:rPr>
          <w:rFonts w:asciiTheme="minorEastAsia" w:hAnsiTheme="minorEastAsia" w:cs="Times New Roman" w:hint="eastAsia"/>
          <w:szCs w:val="21"/>
        </w:rPr>
        <w:t>通过后，方可申请</w:t>
      </w:r>
      <w:r w:rsidR="003A750D">
        <w:rPr>
          <w:rFonts w:asciiTheme="minorEastAsia" w:hAnsiTheme="minorEastAsia" w:cs="Times New Roman" w:hint="eastAsia"/>
          <w:szCs w:val="21"/>
        </w:rPr>
        <w:t>进行中期考核</w:t>
      </w:r>
      <w:r w:rsidRPr="0045636B">
        <w:rPr>
          <w:rFonts w:asciiTheme="minorEastAsia" w:hAnsiTheme="minorEastAsia" w:cs="Times New Roman" w:hint="eastAsia"/>
          <w:szCs w:val="21"/>
        </w:rPr>
        <w:t>。</w:t>
      </w:r>
    </w:p>
    <w:p w14:paraId="1F0C9315" w14:textId="64204A1F" w:rsidR="00DC7106" w:rsidRDefault="001142B3" w:rsidP="003A750D">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w:t>
      </w:r>
    </w:p>
    <w:p w14:paraId="22886101" w14:textId="02E9F12D" w:rsidR="009912C6" w:rsidRPr="009912C6" w:rsidRDefault="009912C6" w:rsidP="003A750D">
      <w:pPr>
        <w:pStyle w:val="ae"/>
        <w:numPr>
          <w:ilvl w:val="1"/>
          <w:numId w:val="4"/>
        </w:numPr>
        <w:spacing w:line="240" w:lineRule="auto"/>
        <w:ind w:firstLineChars="0"/>
        <w:rPr>
          <w:rFonts w:asciiTheme="minorEastAsia" w:hAnsiTheme="minorEastAsia" w:cs="Times New Roman"/>
          <w:sz w:val="21"/>
        </w:rPr>
      </w:pPr>
      <w:r w:rsidRPr="009912C6">
        <w:rPr>
          <w:rFonts w:asciiTheme="minorEastAsia" w:hAnsiTheme="minorEastAsia" w:cs="Times New Roman" w:hint="eastAsia"/>
          <w:sz w:val="21"/>
        </w:rPr>
        <w:t>考核时间</w:t>
      </w:r>
    </w:p>
    <w:p w14:paraId="64FE3B41" w14:textId="1189C122" w:rsidR="009912C6" w:rsidRPr="009912C6" w:rsidRDefault="009912C6" w:rsidP="003A750D">
      <w:pPr>
        <w:ind w:firstLineChars="200" w:firstLine="420"/>
        <w:rPr>
          <w:rFonts w:asciiTheme="minorEastAsia" w:hAnsiTheme="minorEastAsia" w:cs="Times New Roman"/>
          <w:szCs w:val="21"/>
        </w:rPr>
      </w:pPr>
      <w:proofErr w:type="gramStart"/>
      <w:r w:rsidRPr="009912C6">
        <w:rPr>
          <w:rFonts w:asciiTheme="minorEastAsia" w:hAnsiTheme="minorEastAsia" w:cs="Times New Roman" w:hint="eastAsia"/>
          <w:szCs w:val="21"/>
        </w:rPr>
        <w:t>普博生</w:t>
      </w:r>
      <w:proofErr w:type="gramEnd"/>
      <w:r w:rsidRPr="009912C6">
        <w:rPr>
          <w:rFonts w:asciiTheme="minorEastAsia" w:hAnsiTheme="minorEastAsia" w:cs="Times New Roman" w:hint="eastAsia"/>
          <w:szCs w:val="21"/>
        </w:rPr>
        <w:t>、硕博连读</w:t>
      </w:r>
      <w:proofErr w:type="gramStart"/>
      <w:r w:rsidRPr="009912C6">
        <w:rPr>
          <w:rFonts w:asciiTheme="minorEastAsia" w:hAnsiTheme="minorEastAsia" w:cs="Times New Roman" w:hint="eastAsia"/>
          <w:szCs w:val="21"/>
        </w:rPr>
        <w:t>生一般</w:t>
      </w:r>
      <w:proofErr w:type="gramEnd"/>
      <w:r w:rsidRPr="009912C6">
        <w:rPr>
          <w:rFonts w:asciiTheme="minorEastAsia" w:hAnsiTheme="minorEastAsia" w:cs="Times New Roman" w:hint="eastAsia"/>
          <w:szCs w:val="21"/>
        </w:rPr>
        <w:t>在第二学年第一学期完成</w:t>
      </w:r>
      <w:r w:rsidR="003A750D">
        <w:rPr>
          <w:rFonts w:asciiTheme="minorEastAsia" w:hAnsiTheme="minorEastAsia" w:cs="Times New Roman" w:hint="eastAsia"/>
          <w:szCs w:val="21"/>
        </w:rPr>
        <w:t>中期考核</w:t>
      </w:r>
      <w:r w:rsidRPr="009912C6">
        <w:rPr>
          <w:rFonts w:asciiTheme="minorEastAsia" w:hAnsiTheme="minorEastAsia" w:cs="Times New Roman" w:hint="eastAsia"/>
          <w:szCs w:val="21"/>
        </w:rPr>
        <w:t>，</w:t>
      </w:r>
      <w:proofErr w:type="gramStart"/>
      <w:r w:rsidRPr="009912C6">
        <w:rPr>
          <w:rFonts w:asciiTheme="minorEastAsia" w:hAnsiTheme="minorEastAsia" w:cs="Times New Roman" w:hint="eastAsia"/>
          <w:szCs w:val="21"/>
        </w:rPr>
        <w:t>直博生一般</w:t>
      </w:r>
      <w:proofErr w:type="gramEnd"/>
      <w:r w:rsidRPr="009912C6">
        <w:rPr>
          <w:rFonts w:asciiTheme="minorEastAsia" w:hAnsiTheme="minorEastAsia" w:cs="Times New Roman" w:hint="eastAsia"/>
          <w:szCs w:val="21"/>
        </w:rPr>
        <w:t>在第三学年第一学期完成。</w:t>
      </w:r>
    </w:p>
    <w:p w14:paraId="7B10E857" w14:textId="4A58204B" w:rsidR="009912C6" w:rsidRPr="009912C6" w:rsidRDefault="009912C6" w:rsidP="003A750D">
      <w:pPr>
        <w:pStyle w:val="ae"/>
        <w:numPr>
          <w:ilvl w:val="1"/>
          <w:numId w:val="4"/>
        </w:numPr>
        <w:spacing w:line="240" w:lineRule="auto"/>
        <w:ind w:firstLineChars="0"/>
        <w:rPr>
          <w:rFonts w:asciiTheme="minorEastAsia" w:hAnsiTheme="minorEastAsia" w:cs="Times New Roman"/>
          <w:sz w:val="21"/>
        </w:rPr>
      </w:pPr>
      <w:r w:rsidRPr="009912C6">
        <w:rPr>
          <w:rFonts w:asciiTheme="minorEastAsia" w:hAnsiTheme="minorEastAsia" w:cs="Times New Roman" w:hint="eastAsia"/>
          <w:sz w:val="21"/>
        </w:rPr>
        <w:t>考核要求与细则</w:t>
      </w:r>
    </w:p>
    <w:p w14:paraId="52AE528E" w14:textId="77777777" w:rsidR="009912C6" w:rsidRPr="009912C6" w:rsidRDefault="009912C6" w:rsidP="003A750D">
      <w:pPr>
        <w:ind w:firstLineChars="200" w:firstLine="420"/>
        <w:rPr>
          <w:rFonts w:asciiTheme="minorEastAsia" w:hAnsiTheme="minorEastAsia" w:cs="Times New Roman"/>
          <w:szCs w:val="21"/>
        </w:rPr>
      </w:pPr>
      <w:r w:rsidRPr="009912C6">
        <w:rPr>
          <w:rFonts w:asciiTheme="minorEastAsia" w:hAnsiTheme="minorEastAsia" w:cs="Times New Roman" w:hint="eastAsia"/>
          <w:szCs w:val="21"/>
        </w:rPr>
        <w:t>中期考核主要包括课程修读、年度报告、资格考试、开题报告、学术活动等完成情况。以上各环节考核皆为通过者，中期考核通过，否则为不通过。</w:t>
      </w:r>
    </w:p>
    <w:p w14:paraId="407350AA" w14:textId="12841B97" w:rsidR="00DC7106" w:rsidRDefault="001142B3" w:rsidP="003A750D">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（3）考核结果及分流说明</w:t>
      </w:r>
    </w:p>
    <w:p w14:paraId="71232A12" w14:textId="57A562DD" w:rsidR="009912C6" w:rsidRPr="001E044D" w:rsidRDefault="009912C6" w:rsidP="00A12AC1">
      <w:pPr>
        <w:ind w:firstLineChars="200" w:firstLine="420"/>
        <w:rPr>
          <w:rFonts w:asciiTheme="minorEastAsia" w:hAnsiTheme="minorEastAsia" w:cs="Times New Roman"/>
          <w:szCs w:val="21"/>
        </w:rPr>
      </w:pPr>
      <w:r w:rsidRPr="009912C6">
        <w:rPr>
          <w:rFonts w:asciiTheme="minorEastAsia" w:hAnsiTheme="minorEastAsia" w:cs="Times New Roman" w:hint="eastAsia"/>
          <w:szCs w:val="21"/>
        </w:rPr>
        <w:t>中期考核通过者，方可申请论文预答辩。</w:t>
      </w:r>
      <w:r w:rsidR="003A750D">
        <w:rPr>
          <w:rFonts w:asciiTheme="minorEastAsia" w:hAnsiTheme="minorEastAsia" w:cs="Times New Roman" w:hint="eastAsia"/>
          <w:szCs w:val="21"/>
        </w:rPr>
        <w:t>中期考核未通过者，</w:t>
      </w:r>
      <w:proofErr w:type="gramStart"/>
      <w:r w:rsidR="003A750D" w:rsidRPr="0045636B">
        <w:rPr>
          <w:rFonts w:asciiTheme="minorEastAsia" w:hAnsiTheme="minorEastAsia" w:cs="Times New Roman" w:hint="eastAsia"/>
          <w:szCs w:val="21"/>
        </w:rPr>
        <w:t>普博生</w:t>
      </w:r>
      <w:proofErr w:type="gramEnd"/>
      <w:r w:rsidR="003A750D" w:rsidRPr="0045636B">
        <w:rPr>
          <w:rFonts w:asciiTheme="minorEastAsia" w:hAnsiTheme="minorEastAsia" w:cs="Times New Roman" w:hint="eastAsia"/>
          <w:szCs w:val="21"/>
        </w:rPr>
        <w:t>按肄业处理；</w:t>
      </w:r>
      <w:proofErr w:type="gramStart"/>
      <w:r w:rsidR="003A750D" w:rsidRPr="0045636B">
        <w:rPr>
          <w:rFonts w:asciiTheme="minorEastAsia" w:hAnsiTheme="minorEastAsia" w:cs="Times New Roman" w:hint="eastAsia"/>
          <w:szCs w:val="21"/>
        </w:rPr>
        <w:t>直博生</w:t>
      </w:r>
      <w:proofErr w:type="gramEnd"/>
      <w:r w:rsidR="003A750D" w:rsidRPr="0045636B">
        <w:rPr>
          <w:rFonts w:asciiTheme="minorEastAsia" w:hAnsiTheme="minorEastAsia" w:cs="Times New Roman" w:hint="eastAsia"/>
          <w:szCs w:val="21"/>
        </w:rPr>
        <w:t>、硕博连读生可申请转为同专业硕士生培养，且须至少学习1年，通过硕士论文答辩，达到学位授予条件者，可获得硕士</w:t>
      </w:r>
      <w:r w:rsidR="003A750D" w:rsidRPr="001E044D">
        <w:rPr>
          <w:rFonts w:asciiTheme="minorEastAsia" w:hAnsiTheme="minorEastAsia" w:cs="Times New Roman" w:hint="eastAsia"/>
          <w:szCs w:val="21"/>
        </w:rPr>
        <w:t>学位，颁发硕士毕业证书。</w:t>
      </w:r>
    </w:p>
    <w:p w14:paraId="7C802F43" w14:textId="77777777" w:rsidR="001F2F0A" w:rsidRPr="001E044D" w:rsidRDefault="001F2F0A" w:rsidP="001F2F0A">
      <w:pPr>
        <w:spacing w:beforeLines="50" w:before="156" w:afterLines="50" w:after="156"/>
        <w:ind w:firstLineChars="200" w:firstLine="420"/>
        <w:rPr>
          <w:rFonts w:ascii="黑体" w:eastAsia="黑体" w:hAnsi="黑体" w:cs="Times New Roman"/>
          <w:szCs w:val="21"/>
        </w:rPr>
      </w:pPr>
      <w:r w:rsidRPr="001E044D">
        <w:rPr>
          <w:rFonts w:ascii="黑体" w:eastAsia="黑体" w:hAnsi="黑体" w:cs="Times New Roman" w:hint="eastAsia"/>
          <w:szCs w:val="21"/>
        </w:rPr>
        <w:t>6. 研究生论文报告</w:t>
      </w:r>
    </w:p>
    <w:p w14:paraId="5CA21ED1" w14:textId="3C973DE2"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lastRenderedPageBreak/>
        <w:t>（1）准入条件</w:t>
      </w:r>
    </w:p>
    <w:p w14:paraId="52850CF8" w14:textId="47437DD6"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博士生通过中期考核后，方可申请进行研究生论文报告。</w:t>
      </w:r>
    </w:p>
    <w:p w14:paraId="554F6627" w14:textId="39643EB7"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（2）考核要求</w:t>
      </w:r>
    </w:p>
    <w:p w14:paraId="620EBAC3" w14:textId="4471EEFC"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①考核时间</w:t>
      </w:r>
    </w:p>
    <w:p w14:paraId="6A1FA773" w14:textId="660ECBE7"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普博士、硕博连读</w:t>
      </w:r>
      <w:proofErr w:type="gramStart"/>
      <w:r w:rsidRPr="001E044D">
        <w:rPr>
          <w:rFonts w:asciiTheme="minorEastAsia" w:hAnsiTheme="minorEastAsia" w:cs="Times New Roman" w:hint="eastAsia"/>
          <w:szCs w:val="21"/>
        </w:rPr>
        <w:t>生一般</w:t>
      </w:r>
      <w:proofErr w:type="gramEnd"/>
      <w:r w:rsidRPr="001E044D">
        <w:rPr>
          <w:rFonts w:asciiTheme="minorEastAsia" w:hAnsiTheme="minorEastAsia" w:cs="Times New Roman" w:hint="eastAsia"/>
          <w:szCs w:val="21"/>
        </w:rPr>
        <w:t>在第二学年第二学期结束前完成，</w:t>
      </w:r>
      <w:proofErr w:type="gramStart"/>
      <w:r w:rsidRPr="001E044D">
        <w:rPr>
          <w:rFonts w:asciiTheme="minorEastAsia" w:hAnsiTheme="minorEastAsia" w:cs="Times New Roman" w:hint="eastAsia"/>
          <w:szCs w:val="21"/>
        </w:rPr>
        <w:t>直博生一般</w:t>
      </w:r>
      <w:proofErr w:type="gramEnd"/>
      <w:r w:rsidRPr="001E044D">
        <w:rPr>
          <w:rFonts w:asciiTheme="minorEastAsia" w:hAnsiTheme="minorEastAsia" w:cs="Times New Roman" w:hint="eastAsia"/>
          <w:szCs w:val="21"/>
        </w:rPr>
        <w:t>在第三学年第二学期结束前完成，具体时间由个人申请决定。</w:t>
      </w:r>
    </w:p>
    <w:p w14:paraId="5B67D419" w14:textId="61EA122F"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②考核要求与细则</w:t>
      </w:r>
    </w:p>
    <w:p w14:paraId="39409D72" w14:textId="60F8ACCC"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博士生必须在中期考核通过后，</w:t>
      </w:r>
      <w:proofErr w:type="gramStart"/>
      <w:r w:rsidRPr="001E044D">
        <w:rPr>
          <w:rFonts w:asciiTheme="minorEastAsia" w:hAnsiTheme="minorEastAsia" w:cs="Times New Roman" w:hint="eastAsia"/>
          <w:szCs w:val="21"/>
        </w:rPr>
        <w:t>到预答辩</w:t>
      </w:r>
      <w:proofErr w:type="gramEnd"/>
      <w:r w:rsidRPr="001E044D">
        <w:rPr>
          <w:rFonts w:asciiTheme="minorEastAsia" w:hAnsiTheme="minorEastAsia" w:cs="Times New Roman" w:hint="eastAsia"/>
          <w:szCs w:val="21"/>
        </w:rPr>
        <w:t>前完成2次论文公开报告。论文公开报告会由研究生至少提前2周提出，自行邀请专业内导师和研究生参与，由系层面提供场地和经费等支持。</w:t>
      </w:r>
    </w:p>
    <w:p w14:paraId="7EE4FA7F" w14:textId="6BC890B4"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（3考核结果及分流说明</w:t>
      </w:r>
    </w:p>
    <w:p w14:paraId="2E920CEE" w14:textId="77777777" w:rsidR="001F2F0A" w:rsidRPr="001E044D" w:rsidRDefault="001F2F0A" w:rsidP="001F2F0A">
      <w:pPr>
        <w:ind w:firstLineChars="200" w:firstLine="420"/>
        <w:rPr>
          <w:rFonts w:asciiTheme="minorEastAsia" w:hAnsiTheme="minorEastAsia" w:cs="Times New Roman"/>
          <w:szCs w:val="21"/>
        </w:rPr>
      </w:pPr>
      <w:r w:rsidRPr="001E044D">
        <w:rPr>
          <w:rFonts w:asciiTheme="minorEastAsia" w:hAnsiTheme="minorEastAsia" w:cs="Times New Roman" w:hint="eastAsia"/>
          <w:szCs w:val="21"/>
        </w:rPr>
        <w:t>研究生论文报告完成者，方可进入毕业论文预答辩或答辩程序。未完成者，</w:t>
      </w:r>
      <w:proofErr w:type="gramStart"/>
      <w:r w:rsidRPr="001E044D">
        <w:rPr>
          <w:rFonts w:asciiTheme="minorEastAsia" w:hAnsiTheme="minorEastAsia" w:cs="Times New Roman" w:hint="eastAsia"/>
          <w:szCs w:val="21"/>
        </w:rPr>
        <w:t>普博生</w:t>
      </w:r>
      <w:proofErr w:type="gramEnd"/>
      <w:r w:rsidRPr="001E044D">
        <w:rPr>
          <w:rFonts w:asciiTheme="minorEastAsia" w:hAnsiTheme="minorEastAsia" w:cs="Times New Roman" w:hint="eastAsia"/>
          <w:szCs w:val="21"/>
        </w:rPr>
        <w:t>按肄业处理；</w:t>
      </w:r>
      <w:proofErr w:type="gramStart"/>
      <w:r w:rsidRPr="001E044D">
        <w:rPr>
          <w:rFonts w:asciiTheme="minorEastAsia" w:hAnsiTheme="minorEastAsia" w:cs="Times New Roman" w:hint="eastAsia"/>
          <w:szCs w:val="21"/>
        </w:rPr>
        <w:t>直博生</w:t>
      </w:r>
      <w:proofErr w:type="gramEnd"/>
      <w:r w:rsidRPr="001E044D">
        <w:rPr>
          <w:rFonts w:asciiTheme="minorEastAsia" w:hAnsiTheme="minorEastAsia" w:cs="Times New Roman" w:hint="eastAsia"/>
          <w:szCs w:val="21"/>
        </w:rPr>
        <w:t>、硕博连读生可申请转为同专业硕士生培养，且须至少学习1年，通过硕士论文答辩，达到学位授予条件者，可获得硕士学位，颁发硕士毕业证书。</w:t>
      </w:r>
    </w:p>
    <w:p w14:paraId="22EA6F4A" w14:textId="41C98B3A" w:rsidR="00DC7106" w:rsidRDefault="001F2F0A" w:rsidP="001E044D">
      <w:pPr>
        <w:spacing w:beforeLines="50" w:before="156" w:afterLines="50" w:after="156"/>
        <w:ind w:firstLineChars="200" w:firstLine="420"/>
        <w:rPr>
          <w:rFonts w:ascii="黑体" w:eastAsia="黑体" w:hAnsi="黑体" w:cs="Times New Roman"/>
          <w:szCs w:val="21"/>
        </w:rPr>
      </w:pPr>
      <w:r>
        <w:rPr>
          <w:rFonts w:ascii="黑体" w:eastAsia="黑体" w:hAnsi="黑体" w:cs="Times New Roman" w:hint="eastAsia"/>
          <w:szCs w:val="21"/>
        </w:rPr>
        <w:t>7</w:t>
      </w:r>
      <w:r w:rsidR="001142B3">
        <w:rPr>
          <w:rFonts w:ascii="黑体" w:eastAsia="黑体" w:hAnsi="黑体" w:cs="Times New Roman"/>
          <w:szCs w:val="21"/>
        </w:rPr>
        <w:t>.</w:t>
      </w:r>
      <w:r w:rsidR="001142B3">
        <w:rPr>
          <w:rFonts w:ascii="黑体" w:eastAsia="黑体" w:hAnsi="黑体" w:cs="Times New Roman" w:hint="eastAsia"/>
          <w:szCs w:val="21"/>
        </w:rPr>
        <w:t>论文预答辩</w:t>
      </w:r>
    </w:p>
    <w:p w14:paraId="16BC2215" w14:textId="24FFF4B1" w:rsidR="00DC7106" w:rsidRPr="00655F19" w:rsidRDefault="001142B3"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（1）准入条件</w:t>
      </w:r>
    </w:p>
    <w:p w14:paraId="0A5AFEF9" w14:textId="3C93B0BB" w:rsidR="004265EA" w:rsidRPr="00655F19" w:rsidRDefault="009912C6"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中期考核通过的</w:t>
      </w:r>
      <w:r w:rsidR="004265EA" w:rsidRPr="00655F19">
        <w:rPr>
          <w:rFonts w:asciiTheme="minorEastAsia" w:hAnsiTheme="minorEastAsia" w:cs="Times New Roman" w:hint="eastAsia"/>
          <w:szCs w:val="21"/>
        </w:rPr>
        <w:t>博士生</w:t>
      </w:r>
      <w:r w:rsidRPr="00655F19">
        <w:rPr>
          <w:rFonts w:asciiTheme="minorEastAsia" w:hAnsiTheme="minorEastAsia" w:cs="Times New Roman" w:hint="eastAsia"/>
          <w:szCs w:val="21"/>
        </w:rPr>
        <w:t>方可进行论文预答辩。</w:t>
      </w:r>
    </w:p>
    <w:p w14:paraId="4A743BF2" w14:textId="4FEE3E76" w:rsidR="00DC7106" w:rsidRPr="00655F19" w:rsidRDefault="001142B3"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（2）考核要求</w:t>
      </w:r>
      <w:r w:rsidRPr="00655F19">
        <w:rPr>
          <w:rFonts w:asciiTheme="minorEastAsia" w:hAnsiTheme="minorEastAsia" w:cs="Times New Roman"/>
          <w:szCs w:val="21"/>
        </w:rPr>
        <w:tab/>
      </w:r>
    </w:p>
    <w:p w14:paraId="656D1F11" w14:textId="361B8BAA" w:rsidR="009912C6" w:rsidRPr="00655F19" w:rsidRDefault="00655F19" w:rsidP="00655F19">
      <w:pPr>
        <w:pStyle w:val="ae"/>
        <w:numPr>
          <w:ilvl w:val="0"/>
          <w:numId w:val="6"/>
        </w:numPr>
        <w:spacing w:line="240" w:lineRule="auto"/>
        <w:ind w:firstLineChars="0"/>
        <w:rPr>
          <w:rFonts w:asciiTheme="minorEastAsia" w:eastAsiaTheme="minorEastAsia" w:hAnsiTheme="minorEastAsia" w:cs="Times New Roman"/>
          <w:sz w:val="21"/>
        </w:rPr>
      </w:pPr>
      <w:r>
        <w:rPr>
          <w:rFonts w:asciiTheme="minorEastAsia" w:eastAsiaTheme="minorEastAsia" w:hAnsiTheme="minorEastAsia" w:cs="Times New Roman" w:hint="eastAsia"/>
          <w:sz w:val="21"/>
        </w:rPr>
        <w:t>考核对象</w:t>
      </w:r>
    </w:p>
    <w:p w14:paraId="264DC065" w14:textId="77777777" w:rsidR="009912C6" w:rsidRPr="00655F19" w:rsidRDefault="009912C6" w:rsidP="00655F19">
      <w:pPr>
        <w:ind w:firstLineChars="200" w:firstLine="420"/>
        <w:rPr>
          <w:rFonts w:asciiTheme="minorEastAsia" w:hAnsiTheme="minorEastAsia" w:cs="Times New Roman"/>
          <w:szCs w:val="21"/>
        </w:rPr>
      </w:pPr>
      <w:proofErr w:type="gramStart"/>
      <w:r w:rsidRPr="00655F19">
        <w:rPr>
          <w:rFonts w:asciiTheme="minorEastAsia" w:hAnsiTheme="minorEastAsia" w:cs="Times New Roman" w:hint="eastAsia"/>
          <w:szCs w:val="21"/>
        </w:rPr>
        <w:t>凡中期</w:t>
      </w:r>
      <w:proofErr w:type="gramEnd"/>
      <w:r w:rsidRPr="00655F19">
        <w:rPr>
          <w:rFonts w:asciiTheme="minorEastAsia" w:hAnsiTheme="minorEastAsia" w:cs="Times New Roman" w:hint="eastAsia"/>
          <w:szCs w:val="21"/>
        </w:rPr>
        <w:t>考核通过，拟在我校申请博士学位者均须进行论文预答辩（含港澳台博士研究生、留学博士研究生）。</w:t>
      </w:r>
    </w:p>
    <w:p w14:paraId="526342E7" w14:textId="6ACE215F" w:rsidR="009912C6" w:rsidRPr="00655F19" w:rsidRDefault="009912C6" w:rsidP="00655F19">
      <w:pPr>
        <w:pStyle w:val="ae"/>
        <w:numPr>
          <w:ilvl w:val="0"/>
          <w:numId w:val="6"/>
        </w:numPr>
        <w:spacing w:line="240" w:lineRule="auto"/>
        <w:ind w:firstLineChars="0"/>
        <w:rPr>
          <w:rFonts w:asciiTheme="minorEastAsia" w:eastAsiaTheme="minorEastAsia" w:hAnsiTheme="minorEastAsia" w:cs="Times New Roman"/>
          <w:sz w:val="21"/>
        </w:rPr>
      </w:pPr>
      <w:r w:rsidRPr="00655F19">
        <w:rPr>
          <w:rFonts w:asciiTheme="minorEastAsia" w:eastAsiaTheme="minorEastAsia" w:hAnsiTheme="minorEastAsia" w:cs="Times New Roman" w:hint="eastAsia"/>
          <w:sz w:val="21"/>
        </w:rPr>
        <w:t>考核内容</w:t>
      </w:r>
    </w:p>
    <w:p w14:paraId="450A67F1" w14:textId="5F77D3D1" w:rsidR="009912C6" w:rsidRPr="00655F19" w:rsidRDefault="00655F19" w:rsidP="00655F19">
      <w:pPr>
        <w:ind w:firstLineChars="200" w:firstLine="420"/>
        <w:rPr>
          <w:rFonts w:asciiTheme="minorEastAsia" w:hAnsiTheme="minorEastAsia" w:cs="Times New Roman"/>
          <w:szCs w:val="21"/>
        </w:rPr>
      </w:pPr>
      <w:r>
        <w:rPr>
          <w:rFonts w:asciiTheme="minorEastAsia" w:hAnsiTheme="minorEastAsia" w:cs="Times New Roman" w:hint="eastAsia"/>
          <w:szCs w:val="21"/>
        </w:rPr>
        <w:t>预答辩小组对论文的</w:t>
      </w:r>
      <w:r w:rsidR="009912C6" w:rsidRPr="00655F19">
        <w:rPr>
          <w:rFonts w:asciiTheme="minorEastAsia" w:hAnsiTheme="minorEastAsia" w:cs="Times New Roman" w:hint="eastAsia"/>
          <w:szCs w:val="21"/>
        </w:rPr>
        <w:t>创新性、学术水平、工作量、理论研究和实验研究的立论依据、研究成果、关键性结论等做出评价，并给出修改意见。</w:t>
      </w:r>
    </w:p>
    <w:tbl>
      <w:tblPr>
        <w:tblStyle w:val="ab"/>
        <w:tblW w:w="4970" w:type="pct"/>
        <w:jc w:val="center"/>
        <w:tblLook w:val="04A0" w:firstRow="1" w:lastRow="0" w:firstColumn="1" w:lastColumn="0" w:noHBand="0" w:noVBand="1"/>
      </w:tblPr>
      <w:tblGrid>
        <w:gridCol w:w="4100"/>
        <w:gridCol w:w="2355"/>
        <w:gridCol w:w="3565"/>
      </w:tblGrid>
      <w:tr w:rsidR="009912C6" w:rsidRPr="00655F19" w14:paraId="41A1CE1B" w14:textId="77777777" w:rsidTr="005F1B1A">
        <w:trPr>
          <w:trHeight w:val="416"/>
          <w:tblHeader/>
          <w:jc w:val="center"/>
        </w:trPr>
        <w:tc>
          <w:tcPr>
            <w:tcW w:w="2046" w:type="pct"/>
            <w:vAlign w:val="center"/>
          </w:tcPr>
          <w:p w14:paraId="3C52AAAB" w14:textId="77777777" w:rsidR="009912C6" w:rsidRPr="00151563" w:rsidRDefault="009912C6" w:rsidP="00151563">
            <w:pPr>
              <w:ind w:firstLine="200"/>
              <w:jc w:val="center"/>
              <w:rPr>
                <w:rFonts w:asciiTheme="minorEastAsia" w:hAnsiTheme="minorEastAsia"/>
                <w:b/>
                <w:bCs/>
                <w:szCs w:val="21"/>
              </w:rPr>
            </w:pPr>
            <w:r w:rsidRPr="00151563">
              <w:rPr>
                <w:rFonts w:asciiTheme="minorEastAsia" w:hAnsiTheme="minorEastAsia" w:hint="eastAsia"/>
                <w:b/>
                <w:bCs/>
                <w:szCs w:val="21"/>
              </w:rPr>
              <w:t>评价指标</w:t>
            </w:r>
          </w:p>
        </w:tc>
        <w:tc>
          <w:tcPr>
            <w:tcW w:w="1175" w:type="pct"/>
            <w:vAlign w:val="center"/>
          </w:tcPr>
          <w:p w14:paraId="4A6A48EC" w14:textId="77777777" w:rsidR="009912C6" w:rsidRPr="00655F19" w:rsidRDefault="009912C6" w:rsidP="00655F19">
            <w:pPr>
              <w:ind w:firstLine="200"/>
              <w:jc w:val="center"/>
              <w:rPr>
                <w:rFonts w:asciiTheme="minorEastAsia" w:hAnsiTheme="minorEastAsia"/>
                <w:b/>
                <w:bCs/>
                <w:szCs w:val="21"/>
              </w:rPr>
            </w:pPr>
            <w:r w:rsidRPr="00655F19">
              <w:rPr>
                <w:rFonts w:asciiTheme="minorEastAsia" w:hAnsiTheme="minorEastAsia" w:hint="eastAsia"/>
                <w:b/>
                <w:bCs/>
                <w:szCs w:val="21"/>
              </w:rPr>
              <w:t>修改意见</w:t>
            </w:r>
          </w:p>
        </w:tc>
        <w:tc>
          <w:tcPr>
            <w:tcW w:w="1779" w:type="pct"/>
            <w:vAlign w:val="center"/>
          </w:tcPr>
          <w:p w14:paraId="6A7C67AA" w14:textId="77777777" w:rsidR="009912C6" w:rsidRPr="00655F19" w:rsidRDefault="009912C6" w:rsidP="00655F19">
            <w:pPr>
              <w:ind w:firstLine="200"/>
              <w:jc w:val="center"/>
              <w:rPr>
                <w:rFonts w:asciiTheme="minorEastAsia" w:hAnsiTheme="minorEastAsia"/>
                <w:b/>
                <w:bCs/>
                <w:szCs w:val="21"/>
              </w:rPr>
            </w:pPr>
            <w:r w:rsidRPr="00655F19">
              <w:rPr>
                <w:rFonts w:asciiTheme="minorEastAsia" w:hAnsiTheme="minorEastAsia" w:hint="eastAsia"/>
                <w:b/>
                <w:bCs/>
                <w:szCs w:val="21"/>
              </w:rPr>
              <w:t>评分（完善\修改\重大修改）</w:t>
            </w:r>
          </w:p>
        </w:tc>
      </w:tr>
      <w:tr w:rsidR="009912C6" w:rsidRPr="00655F19" w14:paraId="1CBE9DFE" w14:textId="77777777" w:rsidTr="005F1B1A">
        <w:trPr>
          <w:trHeight w:val="416"/>
          <w:tblHeader/>
          <w:jc w:val="center"/>
        </w:trPr>
        <w:tc>
          <w:tcPr>
            <w:tcW w:w="2046" w:type="pct"/>
            <w:vAlign w:val="center"/>
          </w:tcPr>
          <w:p w14:paraId="776CCA7B"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hint="eastAsia"/>
                <w:b/>
                <w:bCs/>
                <w:color w:val="000000"/>
                <w:szCs w:val="21"/>
              </w:rPr>
              <w:t>创新性</w:t>
            </w:r>
          </w:p>
        </w:tc>
        <w:tc>
          <w:tcPr>
            <w:tcW w:w="1175" w:type="pct"/>
            <w:vAlign w:val="center"/>
          </w:tcPr>
          <w:p w14:paraId="23A0C75F"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c>
          <w:tcPr>
            <w:tcW w:w="1779" w:type="pct"/>
            <w:vAlign w:val="center"/>
          </w:tcPr>
          <w:p w14:paraId="6A0D568F"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r w:rsidR="009912C6" w:rsidRPr="00655F19" w14:paraId="2AE38AE0" w14:textId="77777777" w:rsidTr="005F1B1A">
        <w:trPr>
          <w:trHeight w:val="416"/>
          <w:tblHeader/>
          <w:jc w:val="center"/>
        </w:trPr>
        <w:tc>
          <w:tcPr>
            <w:tcW w:w="2046" w:type="pct"/>
            <w:vAlign w:val="center"/>
          </w:tcPr>
          <w:p w14:paraId="57BFDE48"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hint="eastAsia"/>
                <w:b/>
                <w:bCs/>
                <w:color w:val="000000"/>
                <w:szCs w:val="21"/>
              </w:rPr>
              <w:t>理论研究和实验研究的立论依据</w:t>
            </w:r>
          </w:p>
        </w:tc>
        <w:tc>
          <w:tcPr>
            <w:tcW w:w="1175" w:type="pct"/>
            <w:vAlign w:val="center"/>
          </w:tcPr>
          <w:p w14:paraId="76BF5528"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c>
          <w:tcPr>
            <w:tcW w:w="1779" w:type="pct"/>
            <w:vAlign w:val="center"/>
          </w:tcPr>
          <w:p w14:paraId="2532DA0A"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r w:rsidR="009912C6" w:rsidRPr="00655F19" w14:paraId="7FD30079" w14:textId="77777777" w:rsidTr="005F1B1A">
        <w:trPr>
          <w:trHeight w:val="416"/>
          <w:tblHeader/>
          <w:jc w:val="center"/>
        </w:trPr>
        <w:tc>
          <w:tcPr>
            <w:tcW w:w="2046" w:type="pct"/>
            <w:vAlign w:val="center"/>
          </w:tcPr>
          <w:p w14:paraId="765373A9"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hint="eastAsia"/>
                <w:b/>
                <w:bCs/>
                <w:color w:val="000000"/>
                <w:szCs w:val="21"/>
              </w:rPr>
              <w:t>文献研究或分析的学术水平</w:t>
            </w:r>
          </w:p>
        </w:tc>
        <w:tc>
          <w:tcPr>
            <w:tcW w:w="1175" w:type="pct"/>
            <w:vAlign w:val="center"/>
          </w:tcPr>
          <w:p w14:paraId="7A8914C0"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c>
          <w:tcPr>
            <w:tcW w:w="1779" w:type="pct"/>
            <w:vAlign w:val="center"/>
          </w:tcPr>
          <w:p w14:paraId="77EDFB6A"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r w:rsidR="009912C6" w:rsidRPr="00655F19" w14:paraId="06973983" w14:textId="77777777" w:rsidTr="005F1B1A">
        <w:trPr>
          <w:trHeight w:val="416"/>
          <w:tblHeader/>
          <w:jc w:val="center"/>
        </w:trPr>
        <w:tc>
          <w:tcPr>
            <w:tcW w:w="2046" w:type="pct"/>
            <w:vAlign w:val="center"/>
          </w:tcPr>
          <w:p w14:paraId="5CC6229C"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b/>
                <w:bCs/>
                <w:color w:val="000000"/>
                <w:szCs w:val="21"/>
              </w:rPr>
              <w:t>研究方法</w:t>
            </w:r>
          </w:p>
        </w:tc>
        <w:tc>
          <w:tcPr>
            <w:tcW w:w="1175" w:type="pct"/>
            <w:vAlign w:val="center"/>
          </w:tcPr>
          <w:p w14:paraId="382A8FDE"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c>
          <w:tcPr>
            <w:tcW w:w="1779" w:type="pct"/>
            <w:vAlign w:val="center"/>
          </w:tcPr>
          <w:p w14:paraId="53DDFF47"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r w:rsidR="009912C6" w:rsidRPr="00655F19" w14:paraId="7DB14F54" w14:textId="77777777" w:rsidTr="005F1B1A">
        <w:trPr>
          <w:trHeight w:val="416"/>
          <w:tblHeader/>
          <w:jc w:val="center"/>
        </w:trPr>
        <w:tc>
          <w:tcPr>
            <w:tcW w:w="2046" w:type="pct"/>
            <w:vAlign w:val="center"/>
          </w:tcPr>
          <w:p w14:paraId="72860D96"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b/>
                <w:bCs/>
                <w:color w:val="000000"/>
                <w:szCs w:val="21"/>
              </w:rPr>
              <w:t>研究成果</w:t>
            </w:r>
          </w:p>
        </w:tc>
        <w:tc>
          <w:tcPr>
            <w:tcW w:w="1175" w:type="pct"/>
            <w:vAlign w:val="center"/>
          </w:tcPr>
          <w:p w14:paraId="1BC419C6"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c>
          <w:tcPr>
            <w:tcW w:w="1779" w:type="pct"/>
            <w:vAlign w:val="center"/>
          </w:tcPr>
          <w:p w14:paraId="4D1D7228"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r w:rsidR="009912C6" w:rsidRPr="00655F19" w14:paraId="5C17ABFB" w14:textId="77777777" w:rsidTr="005F1B1A">
        <w:trPr>
          <w:trHeight w:val="416"/>
          <w:tblHeader/>
          <w:jc w:val="center"/>
        </w:trPr>
        <w:tc>
          <w:tcPr>
            <w:tcW w:w="2046" w:type="pct"/>
            <w:vAlign w:val="center"/>
          </w:tcPr>
          <w:p w14:paraId="163D51D0"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hint="eastAsia"/>
                <w:b/>
                <w:bCs/>
                <w:color w:val="000000"/>
                <w:szCs w:val="21"/>
              </w:rPr>
              <w:t>关键性结论</w:t>
            </w:r>
          </w:p>
        </w:tc>
        <w:tc>
          <w:tcPr>
            <w:tcW w:w="1175" w:type="pct"/>
            <w:vAlign w:val="center"/>
          </w:tcPr>
          <w:p w14:paraId="49785BA0"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c>
          <w:tcPr>
            <w:tcW w:w="1779" w:type="pct"/>
            <w:vAlign w:val="center"/>
          </w:tcPr>
          <w:p w14:paraId="295FD268"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r w:rsidR="009912C6" w:rsidRPr="00655F19" w14:paraId="45740ECD" w14:textId="77777777" w:rsidTr="005F1B1A">
        <w:trPr>
          <w:trHeight w:val="416"/>
          <w:tblHeader/>
          <w:jc w:val="center"/>
        </w:trPr>
        <w:tc>
          <w:tcPr>
            <w:tcW w:w="2046" w:type="pct"/>
            <w:vAlign w:val="center"/>
          </w:tcPr>
          <w:p w14:paraId="132DB1F9" w14:textId="77777777" w:rsidR="009912C6" w:rsidRPr="00151563" w:rsidRDefault="009912C6" w:rsidP="00151563">
            <w:pPr>
              <w:tabs>
                <w:tab w:val="left" w:pos="0"/>
              </w:tabs>
              <w:adjustRightInd w:val="0"/>
              <w:ind w:firstLine="200"/>
              <w:jc w:val="left"/>
              <w:rPr>
                <w:rFonts w:asciiTheme="minorEastAsia" w:hAnsiTheme="minorEastAsia" w:cs="Times New Roman"/>
                <w:b/>
                <w:bCs/>
                <w:color w:val="000000"/>
                <w:szCs w:val="21"/>
              </w:rPr>
            </w:pPr>
            <w:r w:rsidRPr="00151563">
              <w:rPr>
                <w:rFonts w:asciiTheme="minorEastAsia" w:hAnsiTheme="minorEastAsia" w:cs="Times New Roman" w:hint="eastAsia"/>
                <w:b/>
                <w:bCs/>
                <w:color w:val="000000"/>
                <w:szCs w:val="21"/>
              </w:rPr>
              <w:t>结论</w:t>
            </w:r>
          </w:p>
        </w:tc>
        <w:tc>
          <w:tcPr>
            <w:tcW w:w="2954" w:type="pct"/>
            <w:gridSpan w:val="2"/>
            <w:vAlign w:val="center"/>
          </w:tcPr>
          <w:p w14:paraId="5B11659D" w14:textId="77777777" w:rsidR="009912C6" w:rsidRPr="00655F19" w:rsidRDefault="009912C6" w:rsidP="00655F19">
            <w:pPr>
              <w:tabs>
                <w:tab w:val="left" w:pos="0"/>
              </w:tabs>
              <w:adjustRightInd w:val="0"/>
              <w:ind w:firstLine="200"/>
              <w:rPr>
                <w:rFonts w:asciiTheme="minorEastAsia" w:hAnsiTheme="minorEastAsia" w:cs="Times New Roman"/>
                <w:color w:val="000000"/>
                <w:szCs w:val="21"/>
              </w:rPr>
            </w:pPr>
          </w:p>
        </w:tc>
      </w:tr>
    </w:tbl>
    <w:p w14:paraId="36603472" w14:textId="1FA1B81F" w:rsidR="009912C6" w:rsidRPr="00655F19" w:rsidRDefault="009912C6" w:rsidP="00655F19">
      <w:pPr>
        <w:pStyle w:val="ae"/>
        <w:numPr>
          <w:ilvl w:val="0"/>
          <w:numId w:val="6"/>
        </w:numPr>
        <w:spacing w:line="240" w:lineRule="auto"/>
        <w:ind w:firstLineChars="0"/>
        <w:rPr>
          <w:rFonts w:asciiTheme="minorEastAsia" w:eastAsiaTheme="minorEastAsia" w:hAnsiTheme="minorEastAsia" w:cs="Times New Roman"/>
          <w:sz w:val="21"/>
        </w:rPr>
      </w:pPr>
      <w:r w:rsidRPr="00655F19">
        <w:rPr>
          <w:rFonts w:asciiTheme="minorEastAsia" w:eastAsiaTheme="minorEastAsia" w:hAnsiTheme="minorEastAsia" w:cs="Times New Roman" w:hint="eastAsia"/>
          <w:sz w:val="21"/>
        </w:rPr>
        <w:t>预答辩小组</w:t>
      </w:r>
    </w:p>
    <w:p w14:paraId="01DF23EA" w14:textId="287712EF" w:rsidR="009912C6" w:rsidRPr="00655F19" w:rsidRDefault="009912C6"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预答辩由至少3名或5名具有高级职称的同行专家（副高职称的专家需有博士学位）组成预答辩小组。其中，设组长1名，博士生导师为预答辩小组成员；另聘请预答辩秘书1名，具体负责预答辩工作，预答辩秘书需要为我校在职教师。</w:t>
      </w:r>
    </w:p>
    <w:p w14:paraId="441DCF5B" w14:textId="1434174E" w:rsidR="009912C6" w:rsidRPr="00655F19" w:rsidRDefault="009912C6" w:rsidP="00655F19">
      <w:pPr>
        <w:pStyle w:val="ae"/>
        <w:numPr>
          <w:ilvl w:val="0"/>
          <w:numId w:val="6"/>
        </w:numPr>
        <w:spacing w:line="240" w:lineRule="auto"/>
        <w:ind w:firstLineChars="0"/>
        <w:rPr>
          <w:rFonts w:asciiTheme="minorEastAsia" w:eastAsiaTheme="minorEastAsia" w:hAnsiTheme="minorEastAsia" w:cs="Times New Roman"/>
          <w:sz w:val="21"/>
        </w:rPr>
      </w:pPr>
      <w:r w:rsidRPr="00655F19">
        <w:rPr>
          <w:rFonts w:asciiTheme="minorEastAsia" w:eastAsiaTheme="minorEastAsia" w:hAnsiTheme="minorEastAsia" w:cs="Times New Roman" w:hint="eastAsia"/>
          <w:sz w:val="21"/>
        </w:rPr>
        <w:t>时间安排</w:t>
      </w:r>
    </w:p>
    <w:p w14:paraId="7B1E3496" w14:textId="46A8A927" w:rsidR="009912C6" w:rsidRPr="00655F19" w:rsidRDefault="009912C6"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博士生须在学位论文</w:t>
      </w:r>
      <w:proofErr w:type="gramStart"/>
      <w:r w:rsidRPr="00655F19">
        <w:rPr>
          <w:rFonts w:asciiTheme="minorEastAsia" w:hAnsiTheme="minorEastAsia" w:cs="Times New Roman" w:hint="eastAsia"/>
          <w:szCs w:val="21"/>
        </w:rPr>
        <w:t>评阅盲审前三个月</w:t>
      </w:r>
      <w:proofErr w:type="gramEnd"/>
      <w:r w:rsidRPr="00655F19">
        <w:rPr>
          <w:rFonts w:asciiTheme="minorEastAsia" w:hAnsiTheme="minorEastAsia" w:cs="Times New Roman" w:hint="eastAsia"/>
          <w:szCs w:val="21"/>
        </w:rPr>
        <w:t>通过预答辩。</w:t>
      </w:r>
    </w:p>
    <w:p w14:paraId="682C9538" w14:textId="3026F7FB" w:rsidR="00DC7106" w:rsidRPr="00655F19" w:rsidRDefault="001142B3"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（3）考核结果及分流说明</w:t>
      </w:r>
    </w:p>
    <w:p w14:paraId="6B5F9C81" w14:textId="77777777" w:rsidR="00655F19" w:rsidRPr="00655F19" w:rsidRDefault="00655F19"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论文预答辩结论为三类：合格、基本合格和不合格。预答辩合格者，以及基本合格但修改后经导师同意者，可进入评阅</w:t>
      </w:r>
      <w:proofErr w:type="gramStart"/>
      <w:r w:rsidRPr="00655F19">
        <w:rPr>
          <w:rFonts w:asciiTheme="minorEastAsia" w:hAnsiTheme="minorEastAsia" w:cs="Times New Roman" w:hint="eastAsia"/>
          <w:szCs w:val="21"/>
        </w:rPr>
        <w:t>盲审等</w:t>
      </w:r>
      <w:proofErr w:type="gramEnd"/>
      <w:r w:rsidRPr="00655F19">
        <w:rPr>
          <w:rFonts w:asciiTheme="minorEastAsia" w:hAnsiTheme="minorEastAsia" w:cs="Times New Roman" w:hint="eastAsia"/>
          <w:szCs w:val="21"/>
        </w:rPr>
        <w:t>后续环节。预答辩不合格者，必须根据预答辩小组意见，全面修改论文，经导师审阅</w:t>
      </w:r>
      <w:r w:rsidRPr="00655F19">
        <w:rPr>
          <w:rFonts w:asciiTheme="minorEastAsia" w:hAnsiTheme="minorEastAsia" w:cs="Times New Roman" w:hint="eastAsia"/>
          <w:szCs w:val="21"/>
        </w:rPr>
        <w:lastRenderedPageBreak/>
        <w:t>同意后，重新进行预答辩。两次预答辩的间隔时间不少于3个月。</w:t>
      </w:r>
    </w:p>
    <w:p w14:paraId="4E03E63E" w14:textId="77777777" w:rsidR="00655F19" w:rsidRPr="00655F19" w:rsidRDefault="00655F19"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除上述情况外，具备以下条件之一者，需要再次进行预答辩：</w:t>
      </w:r>
    </w:p>
    <w:p w14:paraId="06A4A93A" w14:textId="77777777" w:rsidR="00655F19" w:rsidRPr="00655F19" w:rsidRDefault="00655F19"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 xml:space="preserve">①　</w:t>
      </w:r>
      <w:proofErr w:type="gramStart"/>
      <w:r w:rsidRPr="00655F19">
        <w:rPr>
          <w:rFonts w:asciiTheme="minorEastAsia" w:hAnsiTheme="minorEastAsia" w:cs="Times New Roman" w:hint="eastAsia"/>
          <w:szCs w:val="21"/>
        </w:rPr>
        <w:t>盲审出现</w:t>
      </w:r>
      <w:proofErr w:type="gramEnd"/>
      <w:r w:rsidRPr="00655F19">
        <w:rPr>
          <w:rFonts w:asciiTheme="minorEastAsia" w:hAnsiTheme="minorEastAsia" w:cs="Times New Roman" w:hint="eastAsia"/>
          <w:szCs w:val="21"/>
        </w:rPr>
        <w:t>异议且复议未通过者；</w:t>
      </w:r>
    </w:p>
    <w:p w14:paraId="75FCBB3B" w14:textId="77777777" w:rsidR="00655F19" w:rsidRPr="00655F19" w:rsidRDefault="00655F19"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②　答辩未通过者；</w:t>
      </w:r>
    </w:p>
    <w:p w14:paraId="7BA7CA3B" w14:textId="77777777" w:rsidR="00655F19" w:rsidRPr="00655F19" w:rsidRDefault="00655F19"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③　学位分委会审议未通过者；</w:t>
      </w:r>
    </w:p>
    <w:p w14:paraId="27A61974" w14:textId="6F0626C0" w:rsidR="00655F19" w:rsidRDefault="00655F19" w:rsidP="00655F19">
      <w:pPr>
        <w:ind w:firstLineChars="200" w:firstLine="420"/>
        <w:rPr>
          <w:rFonts w:asciiTheme="minorEastAsia" w:hAnsiTheme="minorEastAsia" w:cs="Times New Roman"/>
          <w:szCs w:val="21"/>
        </w:rPr>
      </w:pPr>
      <w:r w:rsidRPr="00655F19">
        <w:rPr>
          <w:rFonts w:asciiTheme="minorEastAsia" w:hAnsiTheme="minorEastAsia" w:cs="Times New Roman" w:hint="eastAsia"/>
          <w:szCs w:val="21"/>
        </w:rPr>
        <w:t>④　校学位评定委员会审议未通过者。</w:t>
      </w:r>
    </w:p>
    <w:p w14:paraId="11656B2D" w14:textId="7B4DD237" w:rsidR="00DC7106" w:rsidRDefault="001142B3" w:rsidP="00655F19">
      <w:pPr>
        <w:spacing w:beforeLines="50" w:before="156" w:afterLines="50" w:after="156"/>
        <w:ind w:firstLineChars="200" w:firstLine="480"/>
        <w:rPr>
          <w:rFonts w:ascii="黑体" w:eastAsia="黑体" w:hAnsi="黑体" w:cs="Times New Roman"/>
          <w:sz w:val="24"/>
          <w:szCs w:val="24"/>
        </w:rPr>
      </w:pPr>
      <w:r w:rsidRPr="00A33772">
        <w:rPr>
          <w:rFonts w:ascii="黑体" w:eastAsia="黑体" w:hAnsi="黑体" w:cs="Times New Roman" w:hint="eastAsia"/>
          <w:sz w:val="24"/>
          <w:szCs w:val="24"/>
        </w:rPr>
        <w:t>八</w:t>
      </w:r>
      <w:r w:rsidRPr="00A33772">
        <w:rPr>
          <w:rFonts w:ascii="黑体" w:eastAsia="黑体" w:hAnsi="黑体" w:cs="Times New Roman"/>
          <w:sz w:val="24"/>
          <w:szCs w:val="24"/>
        </w:rPr>
        <w:t>、</w:t>
      </w:r>
      <w:r w:rsidRPr="00A33772">
        <w:rPr>
          <w:rFonts w:ascii="黑体" w:eastAsia="黑体" w:hAnsi="黑体" w:cs="Times New Roman" w:hint="eastAsia"/>
          <w:sz w:val="24"/>
          <w:szCs w:val="24"/>
        </w:rPr>
        <w:t xml:space="preserve">创新成果考核 </w:t>
      </w:r>
    </w:p>
    <w:p w14:paraId="7ACD4B0D" w14:textId="77777777" w:rsidR="00FD33C5" w:rsidRPr="00FD33C5" w:rsidRDefault="00FD33C5" w:rsidP="00A33772">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政治学科研究生培养注重科研创新多元成果形式，包括论文发表、学术竞赛获奖、决策咨询报告肯定性的批示或采纳、参与撰写专著或教材及译著四个类型。</w:t>
      </w:r>
    </w:p>
    <w:p w14:paraId="30C52A49" w14:textId="77777777" w:rsidR="00FD33C5" w:rsidRPr="00FD33C5" w:rsidRDefault="00FD33C5" w:rsidP="00FD33C5">
      <w:pPr>
        <w:ind w:firstLineChars="200" w:firstLine="420"/>
        <w:rPr>
          <w:rFonts w:asciiTheme="minorEastAsia" w:hAnsiTheme="minorEastAsia" w:cs="Times New Roman"/>
          <w:szCs w:val="21"/>
        </w:rPr>
      </w:pPr>
      <w:r>
        <w:rPr>
          <w:rFonts w:asciiTheme="minorEastAsia" w:hAnsiTheme="minorEastAsia" w:cs="Times New Roman" w:hint="eastAsia"/>
          <w:szCs w:val="21"/>
        </w:rPr>
        <w:t>博士研究生申请学位应以</w:t>
      </w:r>
      <w:r w:rsidRPr="00FD33C5">
        <w:rPr>
          <w:rFonts w:asciiTheme="minorEastAsia" w:hAnsiTheme="minorEastAsia" w:cs="Times New Roman" w:hint="eastAsia"/>
          <w:szCs w:val="21"/>
        </w:rPr>
        <w:t>华东师范大学</w:t>
      </w:r>
      <w:r>
        <w:rPr>
          <w:rFonts w:asciiTheme="minorEastAsia" w:hAnsiTheme="minorEastAsia" w:cs="Times New Roman" w:hint="eastAsia"/>
          <w:szCs w:val="21"/>
        </w:rPr>
        <w:t>为第一作者单位及通讯作者单位至少</w:t>
      </w:r>
      <w:r w:rsidRPr="00FD33C5">
        <w:rPr>
          <w:rFonts w:asciiTheme="minorEastAsia" w:hAnsiTheme="minorEastAsia" w:cs="Times New Roman" w:hint="eastAsia"/>
          <w:szCs w:val="21"/>
        </w:rPr>
        <w:t>取得2个科研创新成果。科研创新成果包括论文发表、学术竞赛获奖、决策咨询报告肯定性的批示或采纳、参与撰写专著、教材及译著四个类型，每个类型不设</w:t>
      </w:r>
      <w:proofErr w:type="gramStart"/>
      <w:r w:rsidRPr="00FD33C5">
        <w:rPr>
          <w:rFonts w:asciiTheme="minorEastAsia" w:hAnsiTheme="minorEastAsia" w:cs="Times New Roman" w:hint="eastAsia"/>
          <w:szCs w:val="21"/>
        </w:rPr>
        <w:t>最低成果</w:t>
      </w:r>
      <w:proofErr w:type="gramEnd"/>
      <w:r w:rsidRPr="00FD33C5">
        <w:rPr>
          <w:rFonts w:asciiTheme="minorEastAsia" w:hAnsiTheme="minorEastAsia" w:cs="Times New Roman" w:hint="eastAsia"/>
          <w:szCs w:val="21"/>
        </w:rPr>
        <w:t>数量要求，每个类型的计算方式如下：</w:t>
      </w:r>
    </w:p>
    <w:p w14:paraId="16F3F00A"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1.学术论文</w:t>
      </w:r>
    </w:p>
    <w:p w14:paraId="274C67FB"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以下条目可计算为2个科研成果：</w:t>
      </w:r>
    </w:p>
    <w:p w14:paraId="393DD270"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（1）本人为第一作者，或导师为第一作者、本人为第二作者，在SSCI、A&amp;HCI收录期刊或文科一级学科权威期刊（以我校人文与社会科学研究院公布的目录为准）发表1篇研究性论文。</w:t>
      </w:r>
    </w:p>
    <w:p w14:paraId="13BEECC1"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以下条目可计算为1个科研成果：</w:t>
      </w:r>
    </w:p>
    <w:p w14:paraId="1E8D6854"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（1）本人为第一作者，或导师为第一作者、本人为第二作者，在CSSCI（含扩展版和集刊）发表1篇研究性论文。</w:t>
      </w:r>
    </w:p>
    <w:p w14:paraId="31E82B8B"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（2）本人为第一作者，或导师为第一作者、本人为第二作者，在北大核心期刊上发表2篇研究性论文。</w:t>
      </w:r>
    </w:p>
    <w:p w14:paraId="32DB42D9"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（3）本人为第一作者，或导师为第一作者、本人为第二作者，在“三报”（人民日报、光明日报、经济日报）理论版和求是杂志发表不少于3000字的研究性论文。</w:t>
      </w:r>
    </w:p>
    <w:p w14:paraId="20A04006"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（4）本人为第一作者在本学科认定的重要期刊（见附录一）上发表2篇研究性论文。</w:t>
      </w:r>
    </w:p>
    <w:p w14:paraId="3EC4DAB4"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（5）本人为第一作者在普通公开刊物上发表的研究性论文，被新华文摘、中国社会科学文摘、人大复印报刊资料、高等学校文科学术文摘全文转载。</w:t>
      </w:r>
    </w:p>
    <w:p w14:paraId="210711E5"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（6）港澳台博士生和国际留学博士生本人为第一作者在普通公开刊物上公开发表1篇学术论文。</w:t>
      </w:r>
    </w:p>
    <w:p w14:paraId="27464440"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2.学术竞赛</w:t>
      </w:r>
    </w:p>
    <w:p w14:paraId="4DB51EB8"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在“挑战杯”课外学术科技作品竞赛中取得省部级及以上获奖成绩，要求成果单位为华东师范大学，且本人排序在前三位。</w:t>
      </w:r>
    </w:p>
    <w:p w14:paraId="38686005"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3.决策咨询报告</w:t>
      </w:r>
    </w:p>
    <w:p w14:paraId="17387E3B"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本人为第一作者，或导师为第一作者、本人为第二作者，受省部级及以上部门采纳或省部级主要领导肯定性批示的单篇决策咨询报告（或学校科研部门认定的等同于单篇的综合性报告）。</w:t>
      </w:r>
    </w:p>
    <w:p w14:paraId="6D4F4BD0" w14:textId="77777777" w:rsidR="00FD33C5" w:rsidRPr="00FD33C5" w:rsidRDefault="00FD33C5" w:rsidP="00FD33C5">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4.</w:t>
      </w:r>
      <w:r w:rsidRPr="00FD33C5">
        <w:rPr>
          <w:rFonts w:asciiTheme="minorEastAsia" w:hAnsiTheme="minorEastAsia" w:cs="Times New Roman" w:hint="eastAsia"/>
          <w:szCs w:val="21"/>
        </w:rPr>
        <w:tab/>
        <w:t>著作、教材</w:t>
      </w:r>
    </w:p>
    <w:p w14:paraId="57F9F866" w14:textId="53FCEE64" w:rsidR="00DC7106" w:rsidRDefault="00FD33C5" w:rsidP="005C54FB">
      <w:pPr>
        <w:ind w:firstLineChars="200" w:firstLine="420"/>
        <w:rPr>
          <w:rFonts w:asciiTheme="minorEastAsia" w:hAnsiTheme="minorEastAsia" w:cs="Times New Roman"/>
          <w:szCs w:val="21"/>
        </w:rPr>
      </w:pPr>
      <w:r w:rsidRPr="00FD33C5">
        <w:rPr>
          <w:rFonts w:asciiTheme="minorEastAsia" w:hAnsiTheme="minorEastAsia" w:cs="Times New Roman" w:hint="eastAsia"/>
          <w:szCs w:val="21"/>
        </w:rPr>
        <w:t>本人在正式出版的著作、教材中实际撰写字数超过20000字且有明确署名。</w:t>
      </w:r>
    </w:p>
    <w:p w14:paraId="2BBB4A1B" w14:textId="77777777" w:rsidR="00DC7106" w:rsidRPr="00DA3656" w:rsidRDefault="001142B3">
      <w:pPr>
        <w:spacing w:beforeLines="50" w:before="156" w:afterLines="50" w:after="156"/>
        <w:ind w:firstLineChars="200" w:firstLine="480"/>
        <w:rPr>
          <w:rFonts w:ascii="黑体" w:eastAsia="黑体" w:hAnsi="黑体" w:cs="Times New Roman"/>
          <w:sz w:val="24"/>
          <w:szCs w:val="24"/>
        </w:rPr>
      </w:pPr>
      <w:r w:rsidRPr="005C54FB">
        <w:rPr>
          <w:rFonts w:ascii="黑体" w:eastAsia="黑体" w:hAnsi="黑体" w:cs="Times New Roman" w:hint="eastAsia"/>
          <w:sz w:val="24"/>
          <w:szCs w:val="24"/>
        </w:rPr>
        <w:t>九</w:t>
      </w:r>
      <w:r w:rsidRPr="005C54FB">
        <w:rPr>
          <w:rFonts w:ascii="黑体" w:eastAsia="黑体" w:hAnsi="黑体" w:cs="Times New Roman"/>
          <w:sz w:val="24"/>
          <w:szCs w:val="24"/>
        </w:rPr>
        <w:t>、</w:t>
      </w:r>
      <w:r w:rsidRPr="005C54FB">
        <w:rPr>
          <w:rFonts w:ascii="黑体" w:eastAsia="黑体" w:hAnsi="黑体" w:cs="Times New Roman" w:hint="eastAsia"/>
          <w:sz w:val="24"/>
          <w:szCs w:val="24"/>
        </w:rPr>
        <w:t>学位论文要求</w:t>
      </w:r>
      <w:r w:rsidRPr="00DA3656">
        <w:rPr>
          <w:rFonts w:ascii="黑体" w:eastAsia="黑体" w:hAnsi="黑体" w:cs="Times New Roman" w:hint="eastAsia"/>
          <w:sz w:val="24"/>
          <w:szCs w:val="24"/>
        </w:rPr>
        <w:t xml:space="preserve"> </w:t>
      </w:r>
    </w:p>
    <w:p w14:paraId="66CA3801" w14:textId="77777777" w:rsidR="00A10E4C" w:rsidRPr="00A10E4C" w:rsidRDefault="001142B3" w:rsidP="00A33772">
      <w:pPr>
        <w:ind w:firstLineChars="200" w:firstLine="420"/>
        <w:rPr>
          <w:rFonts w:asciiTheme="minorEastAsia" w:hAnsiTheme="minorEastAsia" w:cs="Times New Roman"/>
          <w:szCs w:val="21"/>
        </w:rPr>
      </w:pPr>
      <w:r>
        <w:rPr>
          <w:rFonts w:asciiTheme="minorEastAsia" w:hAnsiTheme="minorEastAsia" w:cs="Times New Roman"/>
          <w:szCs w:val="21"/>
        </w:rPr>
        <w:t xml:space="preserve"> </w:t>
      </w:r>
      <w:r w:rsidR="00A10E4C" w:rsidRPr="00A10E4C">
        <w:rPr>
          <w:rFonts w:asciiTheme="minorEastAsia" w:hAnsiTheme="minorEastAsia" w:cs="Times New Roman" w:hint="eastAsia"/>
          <w:szCs w:val="21"/>
        </w:rPr>
        <w:t>学位论文是学位申请者从事科研工作成果、具有承担专门技术工作的能力的主要表现，论文集中表明了作者在科学研究、从事专门技术工作中获得的新的发明、理论或见解，是学位申请者申请学位的重要依据。</w:t>
      </w:r>
    </w:p>
    <w:p w14:paraId="76D36ADB" w14:textId="50E514CE" w:rsidR="00A10E4C" w:rsidRPr="00A10E4C" w:rsidRDefault="00A10E4C" w:rsidP="005C54FB">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1.学位论文的选题。学位论文是学位申请者本人在导师指导下独立完成的研究成果，其选题应属于所在学科、专业范围。</w:t>
      </w:r>
    </w:p>
    <w:p w14:paraId="27B7545D" w14:textId="7F5BF434" w:rsidR="00A10E4C" w:rsidRPr="00A10E4C" w:rsidRDefault="00A10E4C" w:rsidP="005C54FB">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2.研究和写作时间。学位论文的研究和写作要有充足的科研工作量；研究和写作时间，博士学位论文一般不得少于两年。</w:t>
      </w:r>
    </w:p>
    <w:p w14:paraId="1D4F76FA" w14:textId="427E8C21" w:rsidR="00A10E4C" w:rsidRPr="00A10E4C" w:rsidRDefault="00A10E4C" w:rsidP="005C54FB">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3.</w:t>
      </w:r>
      <w:r w:rsidR="006C06DC">
        <w:rPr>
          <w:rFonts w:asciiTheme="minorEastAsia" w:hAnsiTheme="minorEastAsia" w:cs="Times New Roman" w:hint="eastAsia"/>
          <w:szCs w:val="21"/>
        </w:rPr>
        <w:t>博士</w:t>
      </w:r>
      <w:r w:rsidRPr="00A10E4C">
        <w:rPr>
          <w:rFonts w:asciiTheme="minorEastAsia" w:hAnsiTheme="minorEastAsia" w:cs="Times New Roman" w:hint="eastAsia"/>
          <w:szCs w:val="21"/>
        </w:rPr>
        <w:t>学位论文应达到的水平</w:t>
      </w:r>
      <w:r w:rsidR="005C54FB">
        <w:rPr>
          <w:rFonts w:asciiTheme="minorEastAsia" w:hAnsiTheme="minorEastAsia" w:cs="Times New Roman" w:hint="eastAsia"/>
          <w:szCs w:val="21"/>
        </w:rPr>
        <w:t>。</w:t>
      </w:r>
      <w:r w:rsidRPr="00A10E4C">
        <w:rPr>
          <w:rFonts w:asciiTheme="minorEastAsia" w:hAnsiTheme="minorEastAsia" w:cs="Times New Roman" w:hint="eastAsia"/>
          <w:szCs w:val="21"/>
        </w:rPr>
        <w:t>博士学位论文要求对所研究的课题在材料、角度、观点、方法、理论等</w:t>
      </w:r>
      <w:r w:rsidRPr="00A10E4C">
        <w:rPr>
          <w:rFonts w:asciiTheme="minorEastAsia" w:hAnsiTheme="minorEastAsia" w:cs="Times New Roman" w:hint="eastAsia"/>
          <w:szCs w:val="21"/>
        </w:rPr>
        <w:lastRenderedPageBreak/>
        <w:t>方面有创新性成果，并对学术发展、经济建设和社会进步有较重要的意义，表明作者在本门学科上掌握坚实宽广的基础理论和系统深入的专门知识，具有独立从事创新科学研究工作或独立承担专门技术开发工作的能力。</w:t>
      </w:r>
    </w:p>
    <w:p w14:paraId="29E6310E"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4.学位论文必须观点明确，立论正确，推理严密，数据可靠，层次分明，结构严谨，内容充实，用词准确，文字通畅。</w:t>
      </w:r>
    </w:p>
    <w:p w14:paraId="7EF4A326"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5.学位论文应遵守学术道德，符合学术规范，严禁抄袭和剽窃他人成果，严禁篡改、伪造数据、资料。如引用他人（含本人已经发表的）论点或数据、资料和研究成果，必须注明出处；引用合作者的观点或研究成果，也要加以说明。严处学位论文作假行为，对学位论文作假行为，坚持“零容忍”，学位论文存在作假行为的，按《华东师范大学博士、硕士学位论文作假行为处理办法》处理。</w:t>
      </w:r>
    </w:p>
    <w:p w14:paraId="0A23EA6F"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6.学位论文应是一篇系统完整、结构合理、科研工作量充足的学术论文。学位论文只能有一个主题（不能是几块不相关工作的拼凑）。论文的章节之间必须有合理、有机的内在逻辑联系。不得以两篇或两篇以上没有有机联系的、无法体现一个共同主题的、独立的（小）论文来构成一篇完整学位论文；也不得以两篇或两篇以上的没有有机联系的、无法体现一个共同主题的、独立的（小）论文以改换为章节名称的形式来构成一篇完整的学位论文。</w:t>
      </w:r>
    </w:p>
    <w:p w14:paraId="1EE56118"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7.学位论文的用字规定</w:t>
      </w:r>
    </w:p>
    <w:p w14:paraId="60CA951B"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1）论文一般应采用国家正式公布实施的规范的中文简化汉字，论文中不应出现中外文夹杂的现象，对于需要注明外文的外国人姓名或外文专有名词可以加括号标明；暂无确定的中文译名或无法直接翻译的专有名词、外文缩写可以用外文。</w:t>
      </w:r>
    </w:p>
    <w:p w14:paraId="56C72046"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（2）和我校签订有联合培养协议的中外联合培养研究生或授予双方学位的双学位研究生，除协议有规定可以使用外文进行学位论文撰写和答辩之外，原则上应用中文汉语撰写和答辩。</w:t>
      </w:r>
    </w:p>
    <w:p w14:paraId="302DF3C0"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（3）外国来华留学生撰写学位论文的用字原则上应用中文汉字撰写和答辩。全英文项目留学生的学位论文，可以用英文撰写和答辩。留学生用外文撰写论文，必须有中文摘要。</w:t>
      </w:r>
    </w:p>
    <w:p w14:paraId="6DECC9D0"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（4）论文中采用的术语、译名、缩略语、符号、代号在全文中必须统一，并符合规范化的要求。</w:t>
      </w:r>
    </w:p>
    <w:p w14:paraId="30073231"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（5）学位论文要有一定数量的参考文献。所引用文献必须有外文文献（不含中文译本）。学位论文应有一定数量的注释。</w:t>
      </w:r>
    </w:p>
    <w:p w14:paraId="1F1D3E92" w14:textId="4756475F" w:rsidR="00A10E4C" w:rsidRPr="00A10E4C" w:rsidRDefault="00A10E4C" w:rsidP="005C54FB">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8.学位论文的字数。博士学位论文一般不少于10万字。以外文撰写的学位论文，按其翻译为中文的篇幅，应与上述相应的字数规定相当。</w:t>
      </w:r>
    </w:p>
    <w:p w14:paraId="3FF6266E"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9.学位论文应按规定的基本格式进行写作，具体要求按《华东师范大学博士、硕士学位论文基本格式要求》执行。</w:t>
      </w:r>
    </w:p>
    <w:p w14:paraId="612D170F"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10.学位论文要有开题报告审核环节。院系应对学位论文选题的合理性和可行性进行审核论证。开题报告由院系统</w:t>
      </w:r>
      <w:proofErr w:type="gramStart"/>
      <w:r w:rsidRPr="00A10E4C">
        <w:rPr>
          <w:rFonts w:asciiTheme="minorEastAsia" w:hAnsiTheme="minorEastAsia" w:cs="Times New Roman" w:hint="eastAsia"/>
          <w:szCs w:val="21"/>
        </w:rPr>
        <w:t>一</w:t>
      </w:r>
      <w:proofErr w:type="gramEnd"/>
      <w:r w:rsidRPr="00A10E4C">
        <w:rPr>
          <w:rFonts w:asciiTheme="minorEastAsia" w:hAnsiTheme="minorEastAsia" w:cs="Times New Roman" w:hint="eastAsia"/>
          <w:szCs w:val="21"/>
        </w:rPr>
        <w:t>组织，并成立开题报告考核小组，具体时间由导师和院系决定，在二级学科范围内公开进行。院系、导师和导师小组应对研究生的论文研究和写作过程进行指导和监督。开题报告及其审核，按研究生院有关规定执行。</w:t>
      </w:r>
    </w:p>
    <w:p w14:paraId="19DA9722" w14:textId="0E46E5A8"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11.博士学位论文在进入答辩程序前必须进行预答辩，预答辩的要求按学校相关规定执行，预答辩由院系统</w:t>
      </w:r>
      <w:proofErr w:type="gramStart"/>
      <w:r w:rsidRPr="00A10E4C">
        <w:rPr>
          <w:rFonts w:asciiTheme="minorEastAsia" w:hAnsiTheme="minorEastAsia" w:cs="Times New Roman" w:hint="eastAsia"/>
          <w:szCs w:val="21"/>
        </w:rPr>
        <w:t>一</w:t>
      </w:r>
      <w:proofErr w:type="gramEnd"/>
      <w:r w:rsidRPr="00A10E4C">
        <w:rPr>
          <w:rFonts w:asciiTheme="minorEastAsia" w:hAnsiTheme="minorEastAsia" w:cs="Times New Roman" w:hint="eastAsia"/>
          <w:szCs w:val="21"/>
        </w:rPr>
        <w:t>组织，预答辩小组成员由导师和院系商定</w:t>
      </w:r>
      <w:r w:rsidR="006C06DC">
        <w:rPr>
          <w:rFonts w:asciiTheme="minorEastAsia" w:hAnsiTheme="minorEastAsia" w:cs="Times New Roman" w:hint="eastAsia"/>
          <w:szCs w:val="21"/>
        </w:rPr>
        <w:t>。</w:t>
      </w:r>
      <w:r w:rsidR="005C54FB">
        <w:rPr>
          <w:rFonts w:asciiTheme="minorEastAsia" w:hAnsiTheme="minorEastAsia" w:cs="Times New Roman" w:hint="eastAsia"/>
          <w:szCs w:val="21"/>
        </w:rPr>
        <w:t>预答辩</w:t>
      </w:r>
      <w:r w:rsidRPr="00A10E4C">
        <w:rPr>
          <w:rFonts w:asciiTheme="minorEastAsia" w:hAnsiTheme="minorEastAsia" w:cs="Times New Roman" w:hint="eastAsia"/>
          <w:szCs w:val="21"/>
        </w:rPr>
        <w:t>考核小组成员对选题背景及其意义、研究内容等进行点评,提出建设性的修改或完善意见，并做出是否通过的结论。</w:t>
      </w:r>
    </w:p>
    <w:p w14:paraId="71E4B06A" w14:textId="6B88A3DD"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12.学位论文的评阅、盲审、文字重合率检测以及答辩的要求。所有博士学位论文和硕士学位论文均需参加论文查重和盲审，参照我校《学位授予工作细则》、《博士学位论文评阅与盲审办法》、《博士、硕士研究生论文答辩与学位申请实施办法》和《博士、硕士学位论文重合率检测结果处理办法》执行。导师作为研究生培养第一责任人，应严格审查学位论文送审 与答辩资格，对于不符合送审条件的学位论文及时中止。学位点责任教授在硕士学位论文的评阅、盲审结果的处理中应发挥把关作用。学位论文均实行公开答辩， 答辩人员、时间、地点、程序安排及答辩委员会组成等信息向社会公开，接受社会监督。学位</w:t>
      </w:r>
      <w:proofErr w:type="gramStart"/>
      <w:r w:rsidRPr="00A10E4C">
        <w:rPr>
          <w:rFonts w:asciiTheme="minorEastAsia" w:hAnsiTheme="minorEastAsia" w:cs="Times New Roman" w:hint="eastAsia"/>
          <w:szCs w:val="21"/>
        </w:rPr>
        <w:t>评定分</w:t>
      </w:r>
      <w:proofErr w:type="gramEnd"/>
      <w:r w:rsidRPr="00A10E4C">
        <w:rPr>
          <w:rFonts w:asciiTheme="minorEastAsia" w:hAnsiTheme="minorEastAsia" w:cs="Times New Roman" w:hint="eastAsia"/>
          <w:szCs w:val="21"/>
        </w:rPr>
        <w:t>委员会严格审核学位论文评阅人资格，对于不符合评审资格或进入负面清单的专家进行及时更换。</w:t>
      </w:r>
    </w:p>
    <w:p w14:paraId="6D50D422" w14:textId="77777777" w:rsidR="00A10E4C" w:rsidRPr="00A10E4C" w:rsidRDefault="00A10E4C" w:rsidP="00A33772">
      <w:pPr>
        <w:ind w:firstLineChars="200" w:firstLine="420"/>
        <w:rPr>
          <w:rFonts w:asciiTheme="minorEastAsia" w:hAnsiTheme="minorEastAsia" w:cs="Times New Roman"/>
          <w:szCs w:val="21"/>
        </w:rPr>
      </w:pPr>
      <w:r w:rsidRPr="00A10E4C">
        <w:rPr>
          <w:rFonts w:asciiTheme="minorEastAsia" w:hAnsiTheme="minorEastAsia" w:cs="Times New Roman" w:hint="eastAsia"/>
          <w:szCs w:val="21"/>
        </w:rPr>
        <w:t>13.学位论文的内容应向社会公开，原则上不能以涉密内容为研究对象。如论文确实涉及涉密内容，按</w:t>
      </w:r>
      <w:r w:rsidRPr="00A10E4C">
        <w:rPr>
          <w:rFonts w:asciiTheme="minorEastAsia" w:hAnsiTheme="minorEastAsia" w:cs="Times New Roman" w:hint="eastAsia"/>
          <w:szCs w:val="21"/>
        </w:rPr>
        <w:lastRenderedPageBreak/>
        <w:t>我校《博士、硕士学位论文涉密认定管理办法》执行。</w:t>
      </w:r>
    </w:p>
    <w:p w14:paraId="4201D37B" w14:textId="77777777" w:rsidR="00DC7106" w:rsidRDefault="001142B3">
      <w:pPr>
        <w:spacing w:beforeLines="50" w:before="156" w:afterLines="50" w:after="156"/>
        <w:ind w:firstLineChars="200" w:firstLine="480"/>
        <w:rPr>
          <w:rFonts w:ascii="黑体" w:eastAsia="黑体" w:hAnsi="黑体" w:cs="Times New Roman"/>
          <w:sz w:val="24"/>
          <w:szCs w:val="24"/>
        </w:rPr>
      </w:pPr>
      <w:r>
        <w:rPr>
          <w:rFonts w:ascii="黑体" w:eastAsia="黑体" w:hAnsi="黑体" w:cs="Times New Roman" w:hint="eastAsia"/>
          <w:sz w:val="24"/>
          <w:szCs w:val="24"/>
        </w:rPr>
        <w:t>十、必修课程教材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87"/>
      </w:tblGrid>
      <w:tr w:rsidR="00DC7106" w14:paraId="6EAEB503" w14:textId="77777777" w:rsidTr="006D6A9A">
        <w:trPr>
          <w:trHeight w:val="311"/>
        </w:trPr>
        <w:tc>
          <w:tcPr>
            <w:tcW w:w="1038" w:type="pct"/>
          </w:tcPr>
          <w:p w14:paraId="5B1AE33C" w14:textId="77777777" w:rsidR="00DC7106" w:rsidRPr="006D6A9A" w:rsidRDefault="001142B3" w:rsidP="00371144">
            <w:pPr>
              <w:rPr>
                <w:rFonts w:ascii="Times New Roman" w:eastAsia="宋体" w:hAnsi="Times New Roman" w:cs="Times New Roman"/>
                <w:b/>
                <w:szCs w:val="21"/>
              </w:rPr>
            </w:pPr>
            <w:r w:rsidRPr="006D6A9A">
              <w:rPr>
                <w:rFonts w:ascii="Times New Roman" w:eastAsia="宋体" w:hAnsi="Times New Roman" w:cs="Times New Roman" w:hint="eastAsia"/>
                <w:b/>
                <w:szCs w:val="21"/>
              </w:rPr>
              <w:t>课程名称</w:t>
            </w:r>
          </w:p>
        </w:tc>
        <w:tc>
          <w:tcPr>
            <w:tcW w:w="3962" w:type="pct"/>
          </w:tcPr>
          <w:p w14:paraId="318C4E90" w14:textId="77777777" w:rsidR="00DC7106" w:rsidRPr="006D6A9A" w:rsidRDefault="001142B3" w:rsidP="00371144">
            <w:pPr>
              <w:rPr>
                <w:rFonts w:ascii="Times New Roman" w:eastAsia="宋体" w:hAnsi="Times New Roman" w:cs="Times New Roman"/>
                <w:b/>
                <w:szCs w:val="21"/>
              </w:rPr>
            </w:pPr>
            <w:r w:rsidRPr="006D6A9A">
              <w:rPr>
                <w:rFonts w:asciiTheme="minorEastAsia" w:hAnsiTheme="minorEastAsia" w:cs="Times New Roman" w:hint="eastAsia"/>
                <w:b/>
                <w:szCs w:val="21"/>
              </w:rPr>
              <w:t>选用教材（含教材、教学参考书）</w:t>
            </w:r>
          </w:p>
        </w:tc>
      </w:tr>
      <w:tr w:rsidR="00E55772" w14:paraId="09796C4E" w14:textId="77777777" w:rsidTr="006D6A9A">
        <w:trPr>
          <w:trHeight w:val="311"/>
        </w:trPr>
        <w:tc>
          <w:tcPr>
            <w:tcW w:w="1038" w:type="pct"/>
            <w:vAlign w:val="center"/>
          </w:tcPr>
          <w:p w14:paraId="7086E049" w14:textId="26F1C32B" w:rsidR="00E55772" w:rsidRPr="00866DA4" w:rsidRDefault="00E55772" w:rsidP="00371144">
            <w:pPr>
              <w:pStyle w:val="af1"/>
              <w:spacing w:line="240" w:lineRule="auto"/>
              <w:jc w:val="left"/>
              <w:rPr>
                <w:rFonts w:ascii="Times New Roman" w:eastAsiaTheme="minorEastAsia" w:hAnsi="Times New Roman" w:cs="Times New Roman"/>
                <w:kern w:val="2"/>
                <w:sz w:val="21"/>
              </w:rPr>
            </w:pPr>
            <w:r w:rsidRPr="00866DA4">
              <w:rPr>
                <w:rFonts w:ascii="Times New Roman" w:eastAsiaTheme="minorEastAsia" w:hAnsi="Times New Roman" w:cs="Times New Roman" w:hint="eastAsia"/>
                <w:kern w:val="2"/>
                <w:sz w:val="21"/>
              </w:rPr>
              <w:t>政治学理论前沿</w:t>
            </w:r>
          </w:p>
        </w:tc>
        <w:tc>
          <w:tcPr>
            <w:tcW w:w="3962" w:type="pct"/>
          </w:tcPr>
          <w:p w14:paraId="04F84495" w14:textId="77777777" w:rsidR="006D6A9A" w:rsidRDefault="00F0100A" w:rsidP="00371144">
            <w:pPr>
              <w:rPr>
                <w:rFonts w:ascii="Times New Roman" w:eastAsia="宋体" w:hAnsi="Times New Roman" w:cs="Times New Roman"/>
                <w:szCs w:val="21"/>
              </w:rPr>
            </w:pPr>
            <w:r w:rsidRPr="006D6A9A">
              <w:rPr>
                <w:rFonts w:ascii="Times New Roman" w:eastAsia="宋体" w:hAnsi="Times New Roman" w:cs="Times New Roman"/>
                <w:b/>
                <w:szCs w:val="21"/>
              </w:rPr>
              <w:t>教材</w:t>
            </w:r>
            <w:r w:rsidRPr="006D6A9A">
              <w:rPr>
                <w:rFonts w:ascii="Times New Roman" w:eastAsia="宋体" w:hAnsi="Times New Roman" w:cs="Times New Roman" w:hint="eastAsia"/>
                <w:b/>
                <w:szCs w:val="21"/>
              </w:rPr>
              <w:t>：</w:t>
            </w:r>
          </w:p>
          <w:p w14:paraId="0157342E" w14:textId="18B22313" w:rsidR="00E55772" w:rsidRPr="00866DA4" w:rsidRDefault="00F0100A" w:rsidP="00371144">
            <w:pPr>
              <w:rPr>
                <w:rFonts w:ascii="Times New Roman" w:eastAsia="宋体" w:hAnsi="Times New Roman" w:cs="Times New Roman"/>
                <w:szCs w:val="21"/>
              </w:rPr>
            </w:pPr>
            <w:r>
              <w:rPr>
                <w:rFonts w:ascii="Times New Roman" w:eastAsia="宋体" w:hAnsi="Times New Roman" w:cs="Times New Roman"/>
                <w:szCs w:val="21"/>
              </w:rPr>
              <w:t>自编讲义</w:t>
            </w:r>
          </w:p>
        </w:tc>
      </w:tr>
      <w:tr w:rsidR="00E55772" w14:paraId="093681C7" w14:textId="77777777" w:rsidTr="006D6A9A">
        <w:trPr>
          <w:trHeight w:val="624"/>
        </w:trPr>
        <w:tc>
          <w:tcPr>
            <w:tcW w:w="1038" w:type="pct"/>
            <w:vAlign w:val="center"/>
          </w:tcPr>
          <w:p w14:paraId="64ECCF8D" w14:textId="126E0056" w:rsidR="00E55772" w:rsidRPr="00866DA4" w:rsidRDefault="00E55772" w:rsidP="00371144">
            <w:pPr>
              <w:pStyle w:val="af1"/>
              <w:spacing w:line="240" w:lineRule="auto"/>
              <w:jc w:val="left"/>
              <w:rPr>
                <w:rFonts w:ascii="Times New Roman" w:eastAsiaTheme="minorEastAsia" w:hAnsi="Times New Roman" w:cs="Times New Roman"/>
                <w:kern w:val="2"/>
                <w:sz w:val="21"/>
              </w:rPr>
            </w:pPr>
            <w:r w:rsidRPr="00866DA4">
              <w:rPr>
                <w:rFonts w:ascii="Times New Roman" w:eastAsiaTheme="minorEastAsia" w:hAnsi="Times New Roman" w:cs="Times New Roman" w:hint="eastAsia"/>
                <w:kern w:val="2"/>
                <w:sz w:val="21"/>
              </w:rPr>
              <w:t>政治学研究的领域与方法</w:t>
            </w:r>
          </w:p>
        </w:tc>
        <w:tc>
          <w:tcPr>
            <w:tcW w:w="3962" w:type="pct"/>
          </w:tcPr>
          <w:p w14:paraId="18BCA928" w14:textId="77777777" w:rsidR="006D6A9A" w:rsidRPr="006D6A9A" w:rsidRDefault="005C54FB" w:rsidP="00371144">
            <w:pPr>
              <w:rPr>
                <w:rFonts w:ascii="Times New Roman" w:eastAsia="宋体" w:hAnsi="Times New Roman" w:cs="Times New Roman"/>
                <w:b/>
                <w:szCs w:val="21"/>
              </w:rPr>
            </w:pPr>
            <w:r w:rsidRPr="006D6A9A">
              <w:rPr>
                <w:rFonts w:ascii="Times New Roman" w:eastAsia="宋体" w:hAnsi="Times New Roman" w:cs="Times New Roman"/>
                <w:b/>
                <w:szCs w:val="21"/>
              </w:rPr>
              <w:t>教材</w:t>
            </w:r>
            <w:r w:rsidRPr="006D6A9A">
              <w:rPr>
                <w:rFonts w:ascii="Times New Roman" w:eastAsia="宋体" w:hAnsi="Times New Roman" w:cs="Times New Roman" w:hint="eastAsia"/>
                <w:b/>
                <w:szCs w:val="21"/>
              </w:rPr>
              <w:t>：</w:t>
            </w:r>
          </w:p>
          <w:p w14:paraId="6BE34763" w14:textId="4AC5939C" w:rsidR="005C54FB" w:rsidRPr="00866DA4" w:rsidRDefault="005C54FB" w:rsidP="00371144">
            <w:pPr>
              <w:rPr>
                <w:rFonts w:ascii="Times New Roman" w:eastAsia="宋体" w:hAnsi="Times New Roman" w:cs="Times New Roman"/>
                <w:szCs w:val="21"/>
              </w:rPr>
            </w:pPr>
            <w:r w:rsidRPr="00866DA4">
              <w:rPr>
                <w:rFonts w:ascii="Times New Roman" w:eastAsia="宋体" w:hAnsi="Times New Roman" w:cs="Times New Roman" w:hint="eastAsia"/>
                <w:szCs w:val="21"/>
              </w:rPr>
              <w:t>罗伯特·古丁主编，《政治科学新手册》（上、下册），三联书店，</w:t>
            </w:r>
            <w:r w:rsidRPr="00866DA4">
              <w:rPr>
                <w:rFonts w:ascii="Times New Roman" w:eastAsia="宋体" w:hAnsi="Times New Roman" w:cs="Times New Roman" w:hint="eastAsia"/>
                <w:szCs w:val="21"/>
              </w:rPr>
              <w:t>2006.</w:t>
            </w:r>
          </w:p>
        </w:tc>
      </w:tr>
      <w:tr w:rsidR="00E55772" w14:paraId="0B1D19EC" w14:textId="77777777" w:rsidTr="006D6A9A">
        <w:trPr>
          <w:trHeight w:val="2587"/>
        </w:trPr>
        <w:tc>
          <w:tcPr>
            <w:tcW w:w="1038" w:type="pct"/>
            <w:vAlign w:val="center"/>
          </w:tcPr>
          <w:p w14:paraId="176E4556" w14:textId="23D90E9B" w:rsidR="00E55772" w:rsidRPr="00866DA4" w:rsidRDefault="00E55772" w:rsidP="00371144">
            <w:pPr>
              <w:pStyle w:val="af1"/>
              <w:spacing w:line="240" w:lineRule="auto"/>
              <w:jc w:val="left"/>
              <w:rPr>
                <w:rFonts w:ascii="Times New Roman" w:eastAsiaTheme="minorEastAsia" w:hAnsi="Times New Roman" w:cs="Times New Roman"/>
                <w:kern w:val="2"/>
                <w:sz w:val="21"/>
              </w:rPr>
            </w:pPr>
            <w:r w:rsidRPr="00866DA4">
              <w:rPr>
                <w:rFonts w:ascii="Times New Roman" w:eastAsiaTheme="minorEastAsia" w:hAnsi="Times New Roman" w:cs="Times New Roman" w:hint="eastAsia"/>
                <w:kern w:val="2"/>
                <w:sz w:val="21"/>
              </w:rPr>
              <w:t>中国社会政治专题研究</w:t>
            </w:r>
          </w:p>
        </w:tc>
        <w:tc>
          <w:tcPr>
            <w:tcW w:w="3962" w:type="pct"/>
          </w:tcPr>
          <w:p w14:paraId="44DF6F81" w14:textId="77777777" w:rsidR="006D6A9A" w:rsidRPr="006D6A9A" w:rsidRDefault="00F0100A" w:rsidP="00371144">
            <w:pPr>
              <w:rPr>
                <w:rFonts w:ascii="Times New Roman" w:eastAsia="宋体" w:hAnsi="Times New Roman" w:cs="Times New Roman"/>
                <w:b/>
                <w:szCs w:val="21"/>
              </w:rPr>
            </w:pPr>
            <w:r w:rsidRPr="006D6A9A">
              <w:rPr>
                <w:rFonts w:ascii="Times New Roman" w:eastAsia="宋体" w:hAnsi="Times New Roman" w:cs="Times New Roman"/>
                <w:b/>
                <w:szCs w:val="21"/>
              </w:rPr>
              <w:t>教材</w:t>
            </w:r>
            <w:r w:rsidRPr="006D6A9A">
              <w:rPr>
                <w:rFonts w:ascii="Times New Roman" w:eastAsia="宋体" w:hAnsi="Times New Roman" w:cs="Times New Roman" w:hint="eastAsia"/>
                <w:b/>
                <w:szCs w:val="21"/>
              </w:rPr>
              <w:t>：</w:t>
            </w:r>
          </w:p>
          <w:p w14:paraId="59C0A381" w14:textId="472A828E" w:rsidR="00F0100A" w:rsidRDefault="00F0100A" w:rsidP="00371144">
            <w:pPr>
              <w:rPr>
                <w:rFonts w:ascii="Times New Roman" w:eastAsia="宋体" w:hAnsi="Times New Roman" w:cs="Times New Roman"/>
                <w:szCs w:val="21"/>
              </w:rPr>
            </w:pPr>
            <w:r>
              <w:rPr>
                <w:rFonts w:ascii="Times New Roman" w:eastAsia="宋体" w:hAnsi="Times New Roman" w:cs="Times New Roman"/>
                <w:szCs w:val="21"/>
              </w:rPr>
              <w:t>自编讲义</w:t>
            </w:r>
          </w:p>
          <w:p w14:paraId="797B3356" w14:textId="77777777" w:rsidR="00E55772" w:rsidRPr="006D6A9A" w:rsidRDefault="005C54FB" w:rsidP="00371144">
            <w:pPr>
              <w:rPr>
                <w:rFonts w:ascii="Times New Roman" w:eastAsia="宋体" w:hAnsi="Times New Roman" w:cs="Times New Roman"/>
                <w:b/>
                <w:szCs w:val="21"/>
              </w:rPr>
            </w:pPr>
            <w:r w:rsidRPr="006D6A9A">
              <w:rPr>
                <w:rFonts w:ascii="Times New Roman" w:eastAsia="宋体" w:hAnsi="Times New Roman" w:cs="Times New Roman" w:hint="eastAsia"/>
                <w:b/>
                <w:szCs w:val="21"/>
              </w:rPr>
              <w:t>代表性教学参考书：</w:t>
            </w:r>
          </w:p>
          <w:p w14:paraId="55046D5C" w14:textId="6572E1EC" w:rsidR="00B63B57" w:rsidRDefault="00B63B57" w:rsidP="00371144">
            <w:pPr>
              <w:rPr>
                <w:rFonts w:ascii="Times New Roman" w:eastAsia="宋体" w:hAnsi="Times New Roman" w:cs="Times New Roman"/>
                <w:szCs w:val="21"/>
              </w:rPr>
            </w:pPr>
            <w:r>
              <w:rPr>
                <w:rFonts w:ascii="Times New Roman" w:eastAsia="宋体" w:hAnsi="Times New Roman" w:cs="Times New Roman" w:hint="eastAsia"/>
                <w:szCs w:val="21"/>
              </w:rPr>
              <w:t>1.</w:t>
            </w:r>
            <w:r w:rsidRPr="00B63B57">
              <w:rPr>
                <w:rFonts w:ascii="Times New Roman" w:eastAsia="宋体" w:hAnsi="Times New Roman" w:cs="Times New Roman" w:hint="eastAsia"/>
                <w:szCs w:val="21"/>
              </w:rPr>
              <w:t>[</w:t>
            </w:r>
            <w:r w:rsidRPr="00B63B57">
              <w:rPr>
                <w:rFonts w:ascii="Times New Roman" w:eastAsia="宋体" w:hAnsi="Times New Roman" w:cs="Times New Roman" w:hint="eastAsia"/>
                <w:szCs w:val="21"/>
              </w:rPr>
              <w:t>美</w:t>
            </w:r>
            <w:r w:rsidRPr="00B63B57">
              <w:rPr>
                <w:rFonts w:ascii="Times New Roman" w:eastAsia="宋体" w:hAnsi="Times New Roman" w:cs="Times New Roman" w:hint="eastAsia"/>
                <w:szCs w:val="21"/>
              </w:rPr>
              <w:t>]</w:t>
            </w:r>
            <w:r w:rsidRPr="00B63B57">
              <w:rPr>
                <w:rFonts w:ascii="Times New Roman" w:eastAsia="宋体" w:hAnsi="Times New Roman" w:cs="Times New Roman" w:hint="eastAsia"/>
                <w:szCs w:val="21"/>
              </w:rPr>
              <w:t>福山：《政治秩序的起源：从前人类时代到法国大革命》，毛俊杰译，</w:t>
            </w:r>
            <w:r w:rsidR="00371144">
              <w:rPr>
                <w:rFonts w:ascii="Times New Roman" w:eastAsia="宋体" w:hAnsi="Times New Roman" w:cs="Times New Roman" w:hint="eastAsia"/>
                <w:szCs w:val="21"/>
              </w:rPr>
              <w:t>广西</w:t>
            </w:r>
            <w:r w:rsidRPr="00B63B57">
              <w:rPr>
                <w:rFonts w:ascii="Times New Roman" w:eastAsia="宋体" w:hAnsi="Times New Roman" w:cs="Times New Roman" w:hint="eastAsia"/>
                <w:szCs w:val="21"/>
              </w:rPr>
              <w:t>师范大学出版社</w:t>
            </w:r>
            <w:r w:rsidR="00592E80">
              <w:rPr>
                <w:rFonts w:ascii="Times New Roman" w:eastAsia="宋体" w:hAnsi="Times New Roman" w:cs="Times New Roman" w:hint="eastAsia"/>
                <w:szCs w:val="21"/>
              </w:rPr>
              <w:t>，</w:t>
            </w:r>
            <w:r w:rsidRPr="00B63B57">
              <w:rPr>
                <w:rFonts w:ascii="Times New Roman" w:eastAsia="宋体" w:hAnsi="Times New Roman" w:cs="Times New Roman" w:hint="eastAsia"/>
                <w:szCs w:val="21"/>
              </w:rPr>
              <w:t>2012</w:t>
            </w:r>
            <w:r w:rsidR="00592E80">
              <w:rPr>
                <w:rFonts w:ascii="Times New Roman" w:eastAsia="宋体" w:hAnsi="Times New Roman" w:cs="Times New Roman"/>
                <w:szCs w:val="21"/>
              </w:rPr>
              <w:t>.</w:t>
            </w:r>
          </w:p>
          <w:p w14:paraId="12158E2A" w14:textId="163E58F8" w:rsidR="00371144" w:rsidRDefault="00371144" w:rsidP="00371144">
            <w:pPr>
              <w:rPr>
                <w:rFonts w:ascii="Times New Roman" w:eastAsia="宋体" w:hAnsi="Times New Roman" w:cs="Times New Roman"/>
                <w:szCs w:val="21"/>
              </w:rPr>
            </w:pPr>
            <w:r>
              <w:rPr>
                <w:rFonts w:ascii="Times New Roman" w:eastAsia="宋体" w:hAnsi="Times New Roman" w:cs="Times New Roman" w:hint="eastAsia"/>
                <w:szCs w:val="21"/>
              </w:rPr>
              <w:t>2.</w:t>
            </w:r>
            <w:r w:rsidRPr="00371144">
              <w:rPr>
                <w:rFonts w:ascii="Times New Roman" w:eastAsia="宋体" w:hAnsi="Times New Roman" w:cs="Times New Roman" w:hint="eastAsia"/>
                <w:szCs w:val="21"/>
              </w:rPr>
              <w:t xml:space="preserve"> [</w:t>
            </w:r>
            <w:r w:rsidRPr="00371144">
              <w:rPr>
                <w:rFonts w:ascii="Times New Roman" w:eastAsia="宋体" w:hAnsi="Times New Roman" w:cs="Times New Roman" w:hint="eastAsia"/>
                <w:szCs w:val="21"/>
              </w:rPr>
              <w:t>美</w:t>
            </w:r>
            <w:r w:rsidRPr="00371144">
              <w:rPr>
                <w:rFonts w:ascii="Times New Roman" w:eastAsia="宋体" w:hAnsi="Times New Roman" w:cs="Times New Roman" w:hint="eastAsia"/>
                <w:szCs w:val="21"/>
              </w:rPr>
              <w:t>]</w:t>
            </w:r>
            <w:r w:rsidRPr="00371144">
              <w:rPr>
                <w:rFonts w:ascii="Times New Roman" w:eastAsia="宋体" w:hAnsi="Times New Roman" w:cs="Times New Roman" w:hint="eastAsia"/>
                <w:szCs w:val="21"/>
              </w:rPr>
              <w:t>詹姆斯·弗</w:t>
            </w:r>
            <w:r w:rsidR="006535EF">
              <w:rPr>
                <w:rFonts w:ascii="Times New Roman" w:eastAsia="宋体" w:hAnsi="Times New Roman" w:cs="Times New Roman" w:hint="eastAsia"/>
                <w:szCs w:val="21"/>
              </w:rPr>
              <w:t>农</w:t>
            </w:r>
            <w:r w:rsidR="00592E80">
              <w:rPr>
                <w:rFonts w:ascii="Times New Roman" w:eastAsia="宋体" w:hAnsi="Times New Roman" w:cs="Times New Roman" w:hint="eastAsia"/>
                <w:szCs w:val="21"/>
              </w:rPr>
              <w:t>，</w:t>
            </w:r>
            <w:r w:rsidRPr="00371144">
              <w:rPr>
                <w:rFonts w:ascii="Times New Roman" w:eastAsia="宋体" w:hAnsi="Times New Roman" w:cs="Times New Roman" w:hint="eastAsia"/>
                <w:szCs w:val="21"/>
              </w:rPr>
              <w:t>《远方的陌生人：英国是如何成为现代国家的》，商务印书馆</w:t>
            </w:r>
            <w:r w:rsidRPr="00371144">
              <w:rPr>
                <w:rFonts w:ascii="Times New Roman" w:eastAsia="宋体" w:hAnsi="Times New Roman" w:cs="Times New Roman" w:hint="eastAsia"/>
                <w:szCs w:val="21"/>
              </w:rPr>
              <w:t>2017</w:t>
            </w:r>
            <w:r w:rsidRPr="00371144">
              <w:rPr>
                <w:rFonts w:ascii="Times New Roman" w:eastAsia="宋体" w:hAnsi="Times New Roman" w:cs="Times New Roman" w:hint="eastAsia"/>
                <w:szCs w:val="21"/>
              </w:rPr>
              <w:t>年版</w:t>
            </w:r>
          </w:p>
          <w:p w14:paraId="7E9E5435" w14:textId="1E2BDEFA" w:rsidR="00371144" w:rsidRPr="00371144" w:rsidRDefault="00371144" w:rsidP="00371144">
            <w:pPr>
              <w:rPr>
                <w:rFonts w:ascii="Times New Roman" w:eastAsia="宋体" w:hAnsi="Times New Roman" w:cs="Times New Roman"/>
                <w:szCs w:val="21"/>
              </w:rPr>
            </w:pPr>
            <w:r>
              <w:rPr>
                <w:rFonts w:ascii="Times New Roman" w:eastAsia="宋体" w:hAnsi="Times New Roman" w:cs="Times New Roman" w:hint="eastAsia"/>
                <w:szCs w:val="21"/>
              </w:rPr>
              <w:t>3.</w:t>
            </w:r>
            <w:r w:rsidRPr="00371144">
              <w:rPr>
                <w:rFonts w:ascii="Times New Roman" w:eastAsia="宋体" w:hAnsi="Times New Roman" w:cs="Times New Roman" w:hint="eastAsia"/>
                <w:szCs w:val="21"/>
              </w:rPr>
              <w:t>景跃进等：《当代中国政府与政治》，中国人民大学出版社</w:t>
            </w:r>
            <w:r w:rsidRPr="00371144">
              <w:rPr>
                <w:rFonts w:ascii="Times New Roman" w:eastAsia="宋体" w:hAnsi="Times New Roman" w:cs="Times New Roman" w:hint="eastAsia"/>
                <w:szCs w:val="21"/>
              </w:rPr>
              <w:t>2016</w:t>
            </w:r>
            <w:r w:rsidRPr="00371144">
              <w:rPr>
                <w:rFonts w:ascii="Times New Roman" w:eastAsia="宋体" w:hAnsi="Times New Roman" w:cs="Times New Roman" w:hint="eastAsia"/>
                <w:szCs w:val="21"/>
              </w:rPr>
              <w:t>年版</w:t>
            </w:r>
          </w:p>
          <w:p w14:paraId="7C66B43A" w14:textId="1415DC70" w:rsidR="00371144" w:rsidRPr="00866DA4" w:rsidRDefault="00371144" w:rsidP="00371144">
            <w:pPr>
              <w:rPr>
                <w:rFonts w:ascii="Times New Roman" w:eastAsia="宋体" w:hAnsi="Times New Roman" w:cs="Times New Roman"/>
                <w:szCs w:val="21"/>
              </w:rPr>
            </w:pPr>
            <w:r w:rsidRPr="00371144">
              <w:rPr>
                <w:rFonts w:ascii="Times New Roman" w:eastAsia="宋体" w:hAnsi="Times New Roman" w:cs="Times New Roman" w:hint="eastAsia"/>
                <w:szCs w:val="21"/>
              </w:rPr>
              <w:t>4.</w:t>
            </w:r>
            <w:r w:rsidRPr="00371144">
              <w:rPr>
                <w:rFonts w:ascii="Times New Roman" w:eastAsia="宋体" w:hAnsi="Times New Roman" w:cs="Times New Roman" w:hint="eastAsia"/>
                <w:szCs w:val="21"/>
              </w:rPr>
              <w:t>陆学艺主编：《当代中国社会阶层研究报告》，社会科学文献出版社</w:t>
            </w:r>
            <w:r w:rsidRPr="00371144">
              <w:rPr>
                <w:rFonts w:ascii="Times New Roman" w:eastAsia="宋体" w:hAnsi="Times New Roman" w:cs="Times New Roman" w:hint="eastAsia"/>
                <w:szCs w:val="21"/>
              </w:rPr>
              <w:t>2002</w:t>
            </w:r>
            <w:r w:rsidRPr="00371144">
              <w:rPr>
                <w:rFonts w:ascii="Times New Roman" w:eastAsia="宋体" w:hAnsi="Times New Roman" w:cs="Times New Roman" w:hint="eastAsia"/>
                <w:szCs w:val="21"/>
              </w:rPr>
              <w:t>年版</w:t>
            </w:r>
          </w:p>
        </w:tc>
      </w:tr>
      <w:tr w:rsidR="00E55772" w:rsidRPr="00866DA4" w14:paraId="4DE3FA3F" w14:textId="77777777" w:rsidTr="006D6A9A">
        <w:trPr>
          <w:trHeight w:val="1873"/>
        </w:trPr>
        <w:tc>
          <w:tcPr>
            <w:tcW w:w="1038" w:type="pct"/>
            <w:vAlign w:val="center"/>
          </w:tcPr>
          <w:p w14:paraId="51D12C6E" w14:textId="55C78FE6" w:rsidR="00E55772" w:rsidRPr="00B63B57" w:rsidRDefault="00E55772" w:rsidP="00371144">
            <w:pPr>
              <w:pStyle w:val="af1"/>
              <w:spacing w:line="240" w:lineRule="auto"/>
              <w:jc w:val="left"/>
              <w:rPr>
                <w:rFonts w:ascii="Times New Roman" w:eastAsiaTheme="minorEastAsia" w:hAnsi="Times New Roman" w:cs="Times New Roman"/>
                <w:kern w:val="2"/>
                <w:sz w:val="21"/>
              </w:rPr>
            </w:pPr>
            <w:r w:rsidRPr="00B63B57">
              <w:rPr>
                <w:rFonts w:ascii="Times New Roman" w:eastAsiaTheme="minorEastAsia" w:hAnsi="Times New Roman" w:cs="Times New Roman" w:hint="eastAsia"/>
                <w:kern w:val="2"/>
                <w:sz w:val="21"/>
              </w:rPr>
              <w:t>中国共产党历史专题</w:t>
            </w:r>
          </w:p>
        </w:tc>
        <w:tc>
          <w:tcPr>
            <w:tcW w:w="3962" w:type="pct"/>
          </w:tcPr>
          <w:p w14:paraId="39A34212" w14:textId="77777777" w:rsidR="006D6A9A" w:rsidRPr="006D6A9A" w:rsidRDefault="00B63B57" w:rsidP="00371144">
            <w:pPr>
              <w:rPr>
                <w:rFonts w:ascii="Times New Roman" w:hAnsi="Times New Roman" w:cs="Times New Roman"/>
                <w:b/>
                <w:szCs w:val="21"/>
              </w:rPr>
            </w:pPr>
            <w:r w:rsidRPr="006D6A9A">
              <w:rPr>
                <w:rFonts w:ascii="Times New Roman" w:hAnsi="Times New Roman" w:cs="Times New Roman"/>
                <w:b/>
                <w:szCs w:val="21"/>
              </w:rPr>
              <w:t>教材</w:t>
            </w:r>
            <w:r w:rsidRPr="006D6A9A">
              <w:rPr>
                <w:rFonts w:ascii="Times New Roman" w:hAnsi="Times New Roman" w:cs="Times New Roman" w:hint="eastAsia"/>
                <w:b/>
                <w:szCs w:val="21"/>
              </w:rPr>
              <w:t>：</w:t>
            </w:r>
          </w:p>
          <w:p w14:paraId="66403DC6" w14:textId="5248459C" w:rsidR="00B63B57" w:rsidRPr="00B63B57" w:rsidRDefault="00B63B57" w:rsidP="00371144">
            <w:pPr>
              <w:rPr>
                <w:rFonts w:ascii="Times New Roman" w:hAnsi="Times New Roman" w:cs="Times New Roman"/>
                <w:szCs w:val="21"/>
              </w:rPr>
            </w:pPr>
            <w:r w:rsidRPr="00B63B57">
              <w:rPr>
                <w:rFonts w:ascii="Times New Roman" w:hAnsi="Times New Roman" w:cs="Times New Roman"/>
                <w:szCs w:val="21"/>
              </w:rPr>
              <w:t>自编讲义</w:t>
            </w:r>
          </w:p>
          <w:p w14:paraId="5E72811F" w14:textId="77777777" w:rsidR="00B63B57" w:rsidRPr="006D6A9A" w:rsidRDefault="005C54FB" w:rsidP="00371144">
            <w:pPr>
              <w:rPr>
                <w:rFonts w:ascii="Times New Roman" w:hAnsi="Times New Roman" w:cs="Times New Roman"/>
                <w:b/>
                <w:szCs w:val="21"/>
              </w:rPr>
            </w:pPr>
            <w:r w:rsidRPr="006D6A9A">
              <w:rPr>
                <w:rFonts w:ascii="Times New Roman" w:hAnsi="Times New Roman" w:cs="Times New Roman" w:hint="eastAsia"/>
                <w:b/>
                <w:szCs w:val="21"/>
              </w:rPr>
              <w:t>代表性教学参考书：</w:t>
            </w:r>
          </w:p>
          <w:p w14:paraId="3FF97846" w14:textId="70E7E228" w:rsidR="00B63B57" w:rsidRPr="00B63B57" w:rsidRDefault="00B63B57" w:rsidP="00371144">
            <w:pPr>
              <w:rPr>
                <w:rFonts w:ascii="Times New Roman" w:hAnsi="Times New Roman" w:cs="Times New Roman"/>
                <w:szCs w:val="21"/>
              </w:rPr>
            </w:pPr>
            <w:r>
              <w:rPr>
                <w:rFonts w:ascii="Times New Roman" w:hAnsi="Times New Roman" w:cs="Times New Roman" w:hint="eastAsia"/>
                <w:szCs w:val="21"/>
              </w:rPr>
              <w:t xml:space="preserve">1. </w:t>
            </w:r>
            <w:r w:rsidRPr="00B63B57">
              <w:rPr>
                <w:rFonts w:ascii="Times New Roman" w:hAnsi="Times New Roman" w:cs="Times New Roman" w:hint="eastAsia"/>
                <w:szCs w:val="21"/>
              </w:rPr>
              <w:t>中共中央党史研究室，《中国共产党历史第一卷》</w:t>
            </w:r>
            <w:r w:rsidRPr="00B63B57">
              <w:rPr>
                <w:rFonts w:ascii="Times New Roman" w:hAnsi="Times New Roman" w:cs="Times New Roman" w:hint="eastAsia"/>
                <w:szCs w:val="21"/>
              </w:rPr>
              <w:t>[M]</w:t>
            </w:r>
            <w:r w:rsidRPr="00B63B57">
              <w:rPr>
                <w:rFonts w:ascii="Times New Roman" w:hAnsi="Times New Roman" w:cs="Times New Roman" w:hint="eastAsia"/>
                <w:szCs w:val="21"/>
              </w:rPr>
              <w:t>，北京：中共党史出版社，</w:t>
            </w:r>
            <w:r w:rsidRPr="00B63B57">
              <w:rPr>
                <w:rFonts w:ascii="Times New Roman" w:hAnsi="Times New Roman" w:cs="Times New Roman" w:hint="eastAsia"/>
                <w:szCs w:val="21"/>
              </w:rPr>
              <w:t>2002</w:t>
            </w:r>
            <w:r w:rsidR="00592E80">
              <w:rPr>
                <w:rFonts w:ascii="Times New Roman" w:hAnsi="Times New Roman" w:cs="Times New Roman"/>
                <w:szCs w:val="21"/>
              </w:rPr>
              <w:t>.</w:t>
            </w:r>
          </w:p>
          <w:p w14:paraId="60A25000" w14:textId="0ADBFDFD" w:rsidR="00E55772" w:rsidRPr="00B63B57" w:rsidRDefault="00B63B57" w:rsidP="00371144">
            <w:pPr>
              <w:rPr>
                <w:rFonts w:ascii="仿宋" w:eastAsia="仿宋" w:hAnsi="仿宋" w:cs="Times New Roman"/>
                <w:color w:val="000000" w:themeColor="text1"/>
              </w:rPr>
            </w:pPr>
            <w:r>
              <w:rPr>
                <w:rFonts w:ascii="Times New Roman" w:hAnsi="Times New Roman" w:cs="Times New Roman" w:hint="eastAsia"/>
                <w:szCs w:val="21"/>
              </w:rPr>
              <w:t xml:space="preserve">2. </w:t>
            </w:r>
            <w:r w:rsidRPr="00B63B57">
              <w:rPr>
                <w:rFonts w:ascii="Times New Roman" w:hAnsi="Times New Roman" w:cs="Times New Roman" w:hint="eastAsia"/>
                <w:szCs w:val="21"/>
              </w:rPr>
              <w:t>中共中央党史研究室，《中国共产党历史第二卷》</w:t>
            </w:r>
            <w:r w:rsidRPr="00B63B57">
              <w:rPr>
                <w:rFonts w:ascii="Times New Roman" w:hAnsi="Times New Roman" w:cs="Times New Roman" w:hint="eastAsia"/>
                <w:szCs w:val="21"/>
              </w:rPr>
              <w:t>[M]</w:t>
            </w:r>
            <w:r w:rsidRPr="00B63B57">
              <w:rPr>
                <w:rFonts w:ascii="Times New Roman" w:hAnsi="Times New Roman" w:cs="Times New Roman" w:hint="eastAsia"/>
                <w:szCs w:val="21"/>
              </w:rPr>
              <w:t>，北京：中共党史出版社，</w:t>
            </w:r>
            <w:r w:rsidRPr="00B63B57">
              <w:rPr>
                <w:rFonts w:ascii="Times New Roman" w:hAnsi="Times New Roman" w:cs="Times New Roman" w:hint="eastAsia"/>
                <w:szCs w:val="21"/>
              </w:rPr>
              <w:t>2012</w:t>
            </w:r>
            <w:r w:rsidR="00592E80">
              <w:rPr>
                <w:rFonts w:ascii="Times New Roman" w:hAnsi="Times New Roman" w:cs="Times New Roman" w:hint="eastAsia"/>
                <w:szCs w:val="21"/>
              </w:rPr>
              <w:t>.</w:t>
            </w:r>
          </w:p>
        </w:tc>
      </w:tr>
      <w:tr w:rsidR="00E55772" w14:paraId="4FB2918F" w14:textId="77777777" w:rsidTr="006D6A9A">
        <w:trPr>
          <w:trHeight w:val="624"/>
        </w:trPr>
        <w:tc>
          <w:tcPr>
            <w:tcW w:w="1038" w:type="pct"/>
            <w:vAlign w:val="center"/>
          </w:tcPr>
          <w:p w14:paraId="0CCE6135" w14:textId="59121CCF" w:rsidR="00E55772" w:rsidRPr="00866DA4" w:rsidRDefault="00E55772" w:rsidP="00371144">
            <w:pPr>
              <w:pStyle w:val="af1"/>
              <w:spacing w:line="240" w:lineRule="auto"/>
              <w:jc w:val="left"/>
              <w:rPr>
                <w:rFonts w:ascii="Times New Roman" w:eastAsiaTheme="minorEastAsia" w:hAnsi="Times New Roman" w:cs="Times New Roman"/>
                <w:kern w:val="2"/>
                <w:sz w:val="21"/>
              </w:rPr>
            </w:pPr>
            <w:r w:rsidRPr="00866DA4">
              <w:rPr>
                <w:rFonts w:ascii="Times New Roman" w:eastAsiaTheme="minorEastAsia" w:hAnsi="Times New Roman" w:cs="Times New Roman" w:hint="eastAsia"/>
                <w:kern w:val="2"/>
                <w:sz w:val="21"/>
              </w:rPr>
              <w:t>政治科学研究方法</w:t>
            </w:r>
          </w:p>
        </w:tc>
        <w:tc>
          <w:tcPr>
            <w:tcW w:w="3962" w:type="pct"/>
          </w:tcPr>
          <w:p w14:paraId="07B58A28" w14:textId="77777777" w:rsidR="00F0100A" w:rsidRPr="006D6A9A" w:rsidRDefault="00F0100A" w:rsidP="00371144">
            <w:pPr>
              <w:rPr>
                <w:rFonts w:ascii="Times New Roman" w:eastAsia="宋体" w:hAnsi="Times New Roman" w:cs="Times New Roman"/>
                <w:b/>
                <w:szCs w:val="21"/>
              </w:rPr>
            </w:pPr>
            <w:r w:rsidRPr="006D6A9A">
              <w:rPr>
                <w:rFonts w:ascii="Times New Roman" w:eastAsia="宋体" w:hAnsi="Times New Roman" w:cs="Times New Roman" w:hint="eastAsia"/>
                <w:b/>
                <w:szCs w:val="21"/>
              </w:rPr>
              <w:t>教材：</w:t>
            </w:r>
          </w:p>
          <w:p w14:paraId="4DDB02DF" w14:textId="5A81C253" w:rsidR="00F0100A" w:rsidRPr="00F0100A" w:rsidRDefault="00F0100A" w:rsidP="00371144">
            <w:pPr>
              <w:rPr>
                <w:rFonts w:ascii="Times New Roman" w:eastAsia="宋体" w:hAnsi="Times New Roman" w:cs="Times New Roman"/>
                <w:szCs w:val="21"/>
              </w:rPr>
            </w:pPr>
            <w:r w:rsidRPr="00F0100A">
              <w:rPr>
                <w:rFonts w:ascii="Times New Roman" w:eastAsia="宋体" w:hAnsi="Times New Roman" w:cs="Times New Roman" w:hint="eastAsia"/>
                <w:szCs w:val="21"/>
              </w:rPr>
              <w:t>Pollock</w:t>
            </w:r>
            <w:r w:rsidRPr="00F0100A">
              <w:rPr>
                <w:rFonts w:ascii="Times New Roman" w:eastAsia="宋体" w:hAnsi="Times New Roman" w:cs="Times New Roman" w:hint="eastAsia"/>
                <w:szCs w:val="21"/>
              </w:rPr>
              <w:t>，</w:t>
            </w:r>
            <w:r w:rsidRPr="00F0100A">
              <w:rPr>
                <w:rFonts w:ascii="Times New Roman" w:eastAsia="宋体" w:hAnsi="Times New Roman" w:cs="Times New Roman" w:hint="eastAsia"/>
                <w:szCs w:val="21"/>
              </w:rPr>
              <w:t xml:space="preserve"> Philip H.III.</w:t>
            </w:r>
            <w:r w:rsidRPr="00F0100A">
              <w:rPr>
                <w:rFonts w:ascii="Times New Roman" w:eastAsia="宋体" w:hAnsi="Times New Roman" w:cs="Times New Roman" w:hint="eastAsia"/>
                <w:szCs w:val="21"/>
              </w:rPr>
              <w:t>，《</w:t>
            </w:r>
            <w:r w:rsidRPr="00F0100A">
              <w:rPr>
                <w:rFonts w:ascii="Times New Roman" w:eastAsia="宋体" w:hAnsi="Times New Roman" w:cs="Times New Roman" w:hint="eastAsia"/>
                <w:szCs w:val="21"/>
              </w:rPr>
              <w:t>A Stata Companion to Political Analysis</w:t>
            </w:r>
            <w:r w:rsidRPr="00F0100A">
              <w:rPr>
                <w:rFonts w:ascii="Times New Roman" w:eastAsia="宋体" w:hAnsi="Times New Roman" w:cs="Times New Roman" w:hint="eastAsia"/>
                <w:szCs w:val="21"/>
              </w:rPr>
              <w:t>（</w:t>
            </w:r>
            <w:r w:rsidRPr="00F0100A">
              <w:rPr>
                <w:rFonts w:ascii="Times New Roman" w:eastAsia="宋体" w:hAnsi="Times New Roman" w:cs="Times New Roman" w:hint="eastAsia"/>
                <w:szCs w:val="21"/>
              </w:rPr>
              <w:t>3rded</w:t>
            </w:r>
            <w:r w:rsidRPr="00F0100A">
              <w:rPr>
                <w:rFonts w:ascii="Times New Roman" w:eastAsia="宋体" w:hAnsi="Times New Roman" w:cs="Times New Roman" w:hint="eastAsia"/>
                <w:szCs w:val="21"/>
              </w:rPr>
              <w:t>）》，</w:t>
            </w:r>
            <w:r w:rsidRPr="00F0100A">
              <w:rPr>
                <w:rFonts w:ascii="Times New Roman" w:eastAsia="宋体" w:hAnsi="Times New Roman" w:cs="Times New Roman" w:hint="eastAsia"/>
                <w:szCs w:val="21"/>
              </w:rPr>
              <w:t xml:space="preserve"> CQ Press</w:t>
            </w:r>
            <w:r w:rsidRPr="00F0100A">
              <w:rPr>
                <w:rFonts w:ascii="Times New Roman" w:eastAsia="宋体" w:hAnsi="Times New Roman" w:cs="Times New Roman" w:hint="eastAsia"/>
                <w:szCs w:val="21"/>
              </w:rPr>
              <w:t>，</w:t>
            </w:r>
            <w:r w:rsidRPr="00F0100A">
              <w:rPr>
                <w:rFonts w:ascii="Times New Roman" w:eastAsia="宋体" w:hAnsi="Times New Roman" w:cs="Times New Roman" w:hint="eastAsia"/>
                <w:szCs w:val="21"/>
              </w:rPr>
              <w:t>2015.</w:t>
            </w:r>
          </w:p>
          <w:p w14:paraId="2F8B6826" w14:textId="77777777" w:rsidR="00F0100A" w:rsidRPr="006D6A9A" w:rsidRDefault="00F0100A" w:rsidP="00371144">
            <w:pPr>
              <w:rPr>
                <w:rFonts w:ascii="Times New Roman" w:eastAsia="宋体" w:hAnsi="Times New Roman" w:cs="Times New Roman"/>
                <w:b/>
                <w:szCs w:val="21"/>
              </w:rPr>
            </w:pPr>
            <w:r w:rsidRPr="006D6A9A">
              <w:rPr>
                <w:rFonts w:ascii="Times New Roman" w:eastAsia="宋体" w:hAnsi="Times New Roman" w:cs="Times New Roman" w:hint="eastAsia"/>
                <w:b/>
                <w:szCs w:val="21"/>
              </w:rPr>
              <w:t>代表性教学参考书：</w:t>
            </w:r>
          </w:p>
          <w:p w14:paraId="660A03F2" w14:textId="12274603" w:rsidR="00F0100A" w:rsidRPr="00F0100A" w:rsidRDefault="00F0100A" w:rsidP="00371144">
            <w:pPr>
              <w:rPr>
                <w:rFonts w:ascii="Times New Roman" w:eastAsia="宋体" w:hAnsi="Times New Roman" w:cs="Times New Roman"/>
                <w:szCs w:val="21"/>
              </w:rPr>
            </w:pPr>
            <w:r w:rsidRPr="00F0100A">
              <w:rPr>
                <w:rFonts w:ascii="Times New Roman" w:eastAsia="宋体" w:hAnsi="Times New Roman" w:cs="Times New Roman" w:hint="eastAsia"/>
                <w:szCs w:val="21"/>
              </w:rPr>
              <w:t>1.</w:t>
            </w:r>
            <w:r w:rsidRPr="00F0100A">
              <w:rPr>
                <w:rFonts w:ascii="Times New Roman" w:eastAsia="宋体" w:hAnsi="Times New Roman" w:cs="Times New Roman" w:hint="eastAsia"/>
                <w:szCs w:val="21"/>
              </w:rPr>
              <w:t>约翰·</w:t>
            </w:r>
            <w:r w:rsidRPr="00F0100A">
              <w:rPr>
                <w:rFonts w:ascii="Times New Roman" w:eastAsia="宋体" w:hAnsi="Times New Roman" w:cs="Times New Roman" w:hint="eastAsia"/>
                <w:szCs w:val="21"/>
              </w:rPr>
              <w:t>W</w:t>
            </w:r>
            <w:r w:rsidRPr="00F0100A">
              <w:rPr>
                <w:rFonts w:ascii="Times New Roman" w:eastAsia="宋体" w:hAnsi="Times New Roman" w:cs="Times New Roman" w:hint="eastAsia"/>
                <w:szCs w:val="21"/>
              </w:rPr>
              <w:t>·克雷斯威尔</w:t>
            </w:r>
            <w:r w:rsidRPr="00F0100A">
              <w:rPr>
                <w:rFonts w:ascii="Times New Roman" w:eastAsia="宋体" w:hAnsi="Times New Roman" w:cs="Times New Roman" w:hint="eastAsia"/>
                <w:szCs w:val="21"/>
              </w:rPr>
              <w:t xml:space="preserve">, </w:t>
            </w:r>
            <w:r w:rsidRPr="00F0100A">
              <w:rPr>
                <w:rFonts w:ascii="Times New Roman" w:eastAsia="宋体" w:hAnsi="Times New Roman" w:cs="Times New Roman" w:hint="eastAsia"/>
                <w:szCs w:val="21"/>
              </w:rPr>
              <w:t>《研究设计与写作指导：定性、定量与混合研究的路径》，重庆大学出版社，</w:t>
            </w:r>
            <w:r w:rsidRPr="00F0100A">
              <w:rPr>
                <w:rFonts w:ascii="Times New Roman" w:eastAsia="宋体" w:hAnsi="Times New Roman" w:cs="Times New Roman" w:hint="eastAsia"/>
                <w:szCs w:val="21"/>
              </w:rPr>
              <w:t>2007.</w:t>
            </w:r>
          </w:p>
          <w:p w14:paraId="29463A13" w14:textId="77777777" w:rsidR="00F0100A" w:rsidRPr="00F0100A" w:rsidRDefault="00F0100A" w:rsidP="00371144">
            <w:pPr>
              <w:rPr>
                <w:rFonts w:ascii="Times New Roman" w:eastAsia="宋体" w:hAnsi="Times New Roman" w:cs="Times New Roman"/>
                <w:szCs w:val="21"/>
              </w:rPr>
            </w:pPr>
            <w:r w:rsidRPr="00F0100A">
              <w:rPr>
                <w:rFonts w:ascii="Times New Roman" w:eastAsia="宋体" w:hAnsi="Times New Roman" w:cs="Times New Roman" w:hint="eastAsia"/>
                <w:szCs w:val="21"/>
              </w:rPr>
              <w:t xml:space="preserve">2. </w:t>
            </w:r>
            <w:r w:rsidRPr="00F0100A">
              <w:rPr>
                <w:rFonts w:ascii="Times New Roman" w:eastAsia="宋体" w:hAnsi="Times New Roman" w:cs="Times New Roman" w:hint="eastAsia"/>
                <w:szCs w:val="21"/>
              </w:rPr>
              <w:t>谢宇，《社会学方法与定量研究（第二版）》，</w:t>
            </w:r>
            <w:r w:rsidRPr="00F0100A">
              <w:rPr>
                <w:rFonts w:ascii="Times New Roman" w:eastAsia="宋体" w:hAnsi="Times New Roman" w:cs="Times New Roman" w:hint="eastAsia"/>
                <w:szCs w:val="21"/>
              </w:rPr>
              <w:t xml:space="preserve"> </w:t>
            </w:r>
            <w:r w:rsidRPr="00F0100A">
              <w:rPr>
                <w:rFonts w:ascii="Times New Roman" w:eastAsia="宋体" w:hAnsi="Times New Roman" w:cs="Times New Roman" w:hint="eastAsia"/>
                <w:szCs w:val="21"/>
              </w:rPr>
              <w:t>社会科学文献出版社，</w:t>
            </w:r>
            <w:r w:rsidRPr="00F0100A">
              <w:rPr>
                <w:rFonts w:ascii="Times New Roman" w:eastAsia="宋体" w:hAnsi="Times New Roman" w:cs="Times New Roman" w:hint="eastAsia"/>
                <w:szCs w:val="21"/>
              </w:rPr>
              <w:t>2012 .</w:t>
            </w:r>
          </w:p>
          <w:p w14:paraId="062EB89B" w14:textId="34AB844A" w:rsidR="00F0100A" w:rsidRPr="00F0100A" w:rsidRDefault="00F0100A" w:rsidP="00371144">
            <w:pPr>
              <w:rPr>
                <w:rFonts w:ascii="Times New Roman" w:eastAsia="宋体" w:hAnsi="Times New Roman" w:cs="Times New Roman"/>
                <w:szCs w:val="21"/>
              </w:rPr>
            </w:pPr>
            <w:r w:rsidRPr="00F0100A">
              <w:rPr>
                <w:rFonts w:ascii="Times New Roman" w:eastAsia="宋体" w:hAnsi="Times New Roman" w:cs="Times New Roman" w:hint="eastAsia"/>
                <w:szCs w:val="21"/>
              </w:rPr>
              <w:t xml:space="preserve">3. </w:t>
            </w:r>
            <w:r w:rsidRPr="00F0100A">
              <w:rPr>
                <w:rFonts w:ascii="Times New Roman" w:eastAsia="宋体" w:hAnsi="Times New Roman" w:cs="Times New Roman" w:hint="eastAsia"/>
                <w:szCs w:val="21"/>
              </w:rPr>
              <w:t>加里·金，罗伯特·</w:t>
            </w:r>
            <w:proofErr w:type="gramStart"/>
            <w:r w:rsidRPr="00F0100A">
              <w:rPr>
                <w:rFonts w:ascii="Times New Roman" w:eastAsia="宋体" w:hAnsi="Times New Roman" w:cs="Times New Roman" w:hint="eastAsia"/>
                <w:szCs w:val="21"/>
              </w:rPr>
              <w:t>基欧汉</w:t>
            </w:r>
            <w:proofErr w:type="gramEnd"/>
            <w:r w:rsidRPr="00F0100A">
              <w:rPr>
                <w:rFonts w:ascii="Times New Roman" w:eastAsia="宋体" w:hAnsi="Times New Roman" w:cs="Times New Roman" w:hint="eastAsia"/>
                <w:szCs w:val="21"/>
              </w:rPr>
              <w:t>，悉尼·维巴，《社会科学中的研究设计》，格致出版社，</w:t>
            </w:r>
            <w:r w:rsidRPr="00F0100A">
              <w:rPr>
                <w:rFonts w:ascii="Times New Roman" w:eastAsia="宋体" w:hAnsi="Times New Roman" w:cs="Times New Roman" w:hint="eastAsia"/>
                <w:szCs w:val="21"/>
              </w:rPr>
              <w:t>2014.</w:t>
            </w:r>
          </w:p>
          <w:p w14:paraId="496CD3A5" w14:textId="69C46DDB" w:rsidR="00F0100A" w:rsidRPr="00F0100A" w:rsidRDefault="00F0100A" w:rsidP="00371144">
            <w:pPr>
              <w:jc w:val="left"/>
              <w:rPr>
                <w:rFonts w:ascii="Times New Roman" w:eastAsia="宋体" w:hAnsi="Times New Roman" w:cs="Times New Roman"/>
                <w:szCs w:val="21"/>
              </w:rPr>
            </w:pPr>
            <w:r w:rsidRPr="00F0100A">
              <w:rPr>
                <w:rFonts w:ascii="Times New Roman" w:eastAsia="宋体" w:hAnsi="Times New Roman" w:cs="Times New Roman" w:hint="eastAsia"/>
                <w:szCs w:val="21"/>
              </w:rPr>
              <w:t xml:space="preserve">4. </w:t>
            </w:r>
            <w:r w:rsidRPr="00F0100A">
              <w:rPr>
                <w:rFonts w:ascii="Times New Roman" w:eastAsia="宋体" w:hAnsi="Times New Roman" w:cs="Times New Roman" w:hint="eastAsia"/>
                <w:szCs w:val="21"/>
              </w:rPr>
              <w:t>周璐主编，</w:t>
            </w:r>
            <w:r w:rsidRPr="00F0100A">
              <w:rPr>
                <w:rFonts w:ascii="Times New Roman" w:eastAsia="宋体" w:hAnsi="Times New Roman" w:cs="Times New Roman" w:hint="eastAsia"/>
                <w:szCs w:val="21"/>
              </w:rPr>
              <w:t xml:space="preserve"> </w:t>
            </w:r>
            <w:r w:rsidRPr="00F0100A">
              <w:rPr>
                <w:rFonts w:ascii="Times New Roman" w:eastAsia="宋体" w:hAnsi="Times New Roman" w:cs="Times New Roman" w:hint="eastAsia"/>
                <w:szCs w:val="21"/>
              </w:rPr>
              <w:t>《社会研究方法实用教程》，上海交通大学出版社，</w:t>
            </w:r>
            <w:r w:rsidRPr="00F0100A">
              <w:rPr>
                <w:rFonts w:ascii="Times New Roman" w:eastAsia="宋体" w:hAnsi="Times New Roman" w:cs="Times New Roman" w:hint="eastAsia"/>
                <w:szCs w:val="21"/>
              </w:rPr>
              <w:t>2009.</w:t>
            </w:r>
          </w:p>
          <w:p w14:paraId="6F0049C3" w14:textId="77777777" w:rsidR="00F0100A" w:rsidRPr="00F0100A" w:rsidRDefault="00F0100A" w:rsidP="00371144">
            <w:pPr>
              <w:rPr>
                <w:rFonts w:ascii="Times New Roman" w:eastAsia="宋体" w:hAnsi="Times New Roman" w:cs="Times New Roman"/>
                <w:szCs w:val="21"/>
              </w:rPr>
            </w:pPr>
            <w:r w:rsidRPr="00F0100A">
              <w:rPr>
                <w:rFonts w:ascii="Times New Roman" w:eastAsia="宋体" w:hAnsi="Times New Roman" w:cs="Times New Roman" w:hint="eastAsia"/>
                <w:szCs w:val="21"/>
              </w:rPr>
              <w:t xml:space="preserve">5. </w:t>
            </w:r>
            <w:r w:rsidRPr="00F0100A">
              <w:rPr>
                <w:rFonts w:ascii="Times New Roman" w:eastAsia="宋体" w:hAnsi="Times New Roman" w:cs="Times New Roman" w:hint="eastAsia"/>
                <w:szCs w:val="21"/>
              </w:rPr>
              <w:t>杨菊华，《社会统计分析与数据处理技术——</w:t>
            </w:r>
            <w:r w:rsidRPr="00F0100A">
              <w:rPr>
                <w:rFonts w:ascii="Times New Roman" w:eastAsia="宋体" w:hAnsi="Times New Roman" w:cs="Times New Roman" w:hint="eastAsia"/>
                <w:szCs w:val="21"/>
              </w:rPr>
              <w:t xml:space="preserve">STATA </w:t>
            </w:r>
            <w:r w:rsidRPr="00F0100A">
              <w:rPr>
                <w:rFonts w:ascii="Times New Roman" w:eastAsia="宋体" w:hAnsi="Times New Roman" w:cs="Times New Roman" w:hint="eastAsia"/>
                <w:szCs w:val="21"/>
              </w:rPr>
              <w:t>软件的应用》，</w:t>
            </w:r>
            <w:r w:rsidRPr="00F0100A">
              <w:rPr>
                <w:rFonts w:ascii="Times New Roman" w:eastAsia="宋体" w:hAnsi="Times New Roman" w:cs="Times New Roman" w:hint="eastAsia"/>
                <w:szCs w:val="21"/>
              </w:rPr>
              <w:t xml:space="preserve"> </w:t>
            </w:r>
            <w:r w:rsidRPr="00F0100A">
              <w:rPr>
                <w:rFonts w:ascii="Times New Roman" w:eastAsia="宋体" w:hAnsi="Times New Roman" w:cs="Times New Roman" w:hint="eastAsia"/>
                <w:szCs w:val="21"/>
              </w:rPr>
              <w:t>中国人民大学出版社，</w:t>
            </w:r>
            <w:r w:rsidRPr="00F0100A">
              <w:rPr>
                <w:rFonts w:ascii="Times New Roman" w:eastAsia="宋体" w:hAnsi="Times New Roman" w:cs="Times New Roman" w:hint="eastAsia"/>
                <w:szCs w:val="21"/>
              </w:rPr>
              <w:t>2008.</w:t>
            </w:r>
          </w:p>
          <w:p w14:paraId="6473F609" w14:textId="630036D5" w:rsidR="00E55772" w:rsidRPr="00866DA4" w:rsidRDefault="00F0100A" w:rsidP="00371144">
            <w:pPr>
              <w:rPr>
                <w:rFonts w:ascii="Times New Roman" w:eastAsia="宋体" w:hAnsi="Times New Roman" w:cs="Times New Roman"/>
                <w:szCs w:val="21"/>
              </w:rPr>
            </w:pPr>
            <w:r w:rsidRPr="00F0100A">
              <w:rPr>
                <w:rFonts w:ascii="Times New Roman" w:eastAsia="宋体" w:hAnsi="Times New Roman" w:cs="Times New Roman" w:hint="eastAsia"/>
                <w:szCs w:val="21"/>
              </w:rPr>
              <w:t xml:space="preserve">6. </w:t>
            </w:r>
            <w:r w:rsidRPr="00F0100A">
              <w:rPr>
                <w:rFonts w:ascii="Times New Roman" w:eastAsia="宋体" w:hAnsi="Times New Roman" w:cs="Times New Roman" w:hint="eastAsia"/>
                <w:szCs w:val="21"/>
              </w:rPr>
              <w:t>马慧</w:t>
            </w:r>
            <w:proofErr w:type="gramStart"/>
            <w:r w:rsidRPr="00F0100A">
              <w:rPr>
                <w:rFonts w:ascii="Times New Roman" w:eastAsia="宋体" w:hAnsi="Times New Roman" w:cs="Times New Roman" w:hint="eastAsia"/>
                <w:szCs w:val="21"/>
              </w:rPr>
              <w:t>慧</w:t>
            </w:r>
            <w:proofErr w:type="gramEnd"/>
            <w:r w:rsidRPr="00F0100A">
              <w:rPr>
                <w:rFonts w:ascii="Times New Roman" w:eastAsia="宋体" w:hAnsi="Times New Roman" w:cs="Times New Roman" w:hint="eastAsia"/>
                <w:szCs w:val="21"/>
              </w:rPr>
              <w:t>，《</w:t>
            </w:r>
            <w:r w:rsidRPr="00F0100A">
              <w:rPr>
                <w:rFonts w:ascii="Times New Roman" w:eastAsia="宋体" w:hAnsi="Times New Roman" w:cs="Times New Roman" w:hint="eastAsia"/>
                <w:szCs w:val="21"/>
              </w:rPr>
              <w:t xml:space="preserve">STATA </w:t>
            </w:r>
            <w:r w:rsidRPr="00F0100A">
              <w:rPr>
                <w:rFonts w:ascii="Times New Roman" w:eastAsia="宋体" w:hAnsi="Times New Roman" w:cs="Times New Roman" w:hint="eastAsia"/>
                <w:szCs w:val="21"/>
              </w:rPr>
              <w:t>统计分析与应用（第</w:t>
            </w:r>
            <w:r w:rsidRPr="00F0100A">
              <w:rPr>
                <w:rFonts w:ascii="Times New Roman" w:eastAsia="宋体" w:hAnsi="Times New Roman" w:cs="Times New Roman" w:hint="eastAsia"/>
                <w:szCs w:val="21"/>
              </w:rPr>
              <w:t>3</w:t>
            </w:r>
            <w:r w:rsidRPr="00F0100A">
              <w:rPr>
                <w:rFonts w:ascii="Times New Roman" w:eastAsia="宋体" w:hAnsi="Times New Roman" w:cs="Times New Roman" w:hint="eastAsia"/>
                <w:szCs w:val="21"/>
              </w:rPr>
              <w:t>版）》，中国工信出版社，</w:t>
            </w:r>
            <w:r w:rsidRPr="00F0100A">
              <w:rPr>
                <w:rFonts w:ascii="Times New Roman" w:eastAsia="宋体" w:hAnsi="Times New Roman" w:cs="Times New Roman" w:hint="eastAsia"/>
                <w:szCs w:val="21"/>
              </w:rPr>
              <w:t>2016.</w:t>
            </w:r>
          </w:p>
        </w:tc>
      </w:tr>
      <w:tr w:rsidR="00CB37D0" w14:paraId="37AA6D5E" w14:textId="77777777" w:rsidTr="006D6A9A">
        <w:trPr>
          <w:trHeight w:val="1873"/>
        </w:trPr>
        <w:tc>
          <w:tcPr>
            <w:tcW w:w="1038" w:type="pct"/>
            <w:vAlign w:val="center"/>
          </w:tcPr>
          <w:p w14:paraId="63E5D25D" w14:textId="202DB3A3" w:rsidR="00CB37D0" w:rsidRPr="00A33772" w:rsidRDefault="00CB37D0" w:rsidP="00CB37D0">
            <w:pPr>
              <w:pStyle w:val="af1"/>
              <w:spacing w:line="240" w:lineRule="auto"/>
              <w:jc w:val="left"/>
              <w:rPr>
                <w:rFonts w:ascii="Times New Roman" w:eastAsiaTheme="minorEastAsia" w:hAnsi="Times New Roman" w:cs="Times New Roman"/>
                <w:kern w:val="2"/>
                <w:sz w:val="21"/>
              </w:rPr>
            </w:pPr>
            <w:r w:rsidRPr="00A33772">
              <w:rPr>
                <w:rFonts w:ascii="Times New Roman" w:eastAsiaTheme="minorEastAsia" w:hAnsi="Times New Roman" w:cs="Times New Roman" w:hint="eastAsia"/>
                <w:kern w:val="2"/>
                <w:sz w:val="21"/>
              </w:rPr>
              <w:t>西方国际政治理论研究</w:t>
            </w:r>
          </w:p>
        </w:tc>
        <w:tc>
          <w:tcPr>
            <w:tcW w:w="3962" w:type="pct"/>
          </w:tcPr>
          <w:p w14:paraId="694334AA" w14:textId="77777777" w:rsidR="006D6A9A" w:rsidRPr="006D6A9A" w:rsidRDefault="00CB37D0" w:rsidP="00CB37D0">
            <w:pPr>
              <w:rPr>
                <w:rFonts w:asciiTheme="minorEastAsia" w:hAnsiTheme="minorEastAsia" w:cs="Times New Roman"/>
                <w:b/>
                <w:szCs w:val="21"/>
              </w:rPr>
            </w:pPr>
            <w:r w:rsidRPr="006D6A9A">
              <w:rPr>
                <w:rFonts w:asciiTheme="minorEastAsia" w:hAnsiTheme="minorEastAsia" w:cs="Times New Roman" w:hint="eastAsia"/>
                <w:b/>
                <w:szCs w:val="21"/>
              </w:rPr>
              <w:t>教材</w:t>
            </w:r>
            <w:r w:rsidRPr="006D6A9A">
              <w:rPr>
                <w:rFonts w:asciiTheme="minorEastAsia" w:hAnsiTheme="minorEastAsia" w:cs="Times New Roman"/>
                <w:b/>
                <w:szCs w:val="21"/>
              </w:rPr>
              <w:t>：</w:t>
            </w:r>
          </w:p>
          <w:p w14:paraId="550DA163" w14:textId="2B5EA741" w:rsidR="00CB37D0" w:rsidRPr="002658BE" w:rsidRDefault="00CB37D0" w:rsidP="00CB37D0">
            <w:pPr>
              <w:rPr>
                <w:rFonts w:asciiTheme="minorEastAsia" w:hAnsiTheme="minorEastAsia" w:cs="Times New Roman"/>
                <w:szCs w:val="21"/>
              </w:rPr>
            </w:pPr>
            <w:r w:rsidRPr="002658BE">
              <w:rPr>
                <w:rFonts w:asciiTheme="minorEastAsia" w:hAnsiTheme="minorEastAsia" w:cs="Times New Roman"/>
                <w:szCs w:val="21"/>
              </w:rPr>
              <w:t>詹姆斯.多尔蒂著，《争论中的国际关系理论》，世界知识出版社，2003年。</w:t>
            </w:r>
          </w:p>
          <w:p w14:paraId="06F53B7E" w14:textId="77777777" w:rsidR="00CB37D0" w:rsidRPr="006D6A9A" w:rsidRDefault="00CB37D0" w:rsidP="00CB37D0">
            <w:pPr>
              <w:rPr>
                <w:rFonts w:asciiTheme="minorEastAsia" w:hAnsiTheme="minorEastAsia" w:cs="Times New Roman"/>
                <w:b/>
                <w:szCs w:val="21"/>
              </w:rPr>
            </w:pPr>
            <w:r w:rsidRPr="006D6A9A">
              <w:rPr>
                <w:rFonts w:asciiTheme="minorEastAsia" w:hAnsiTheme="minorEastAsia" w:cs="Times New Roman" w:hint="eastAsia"/>
                <w:b/>
                <w:szCs w:val="21"/>
              </w:rPr>
              <w:t>代表</w:t>
            </w:r>
            <w:r w:rsidRPr="006D6A9A">
              <w:rPr>
                <w:rFonts w:asciiTheme="minorEastAsia" w:hAnsiTheme="minorEastAsia" w:cs="Times New Roman"/>
                <w:b/>
                <w:szCs w:val="21"/>
              </w:rPr>
              <w:t>性教学参考书</w:t>
            </w:r>
            <w:r w:rsidRPr="006D6A9A">
              <w:rPr>
                <w:rFonts w:asciiTheme="minorEastAsia" w:hAnsiTheme="minorEastAsia" w:cs="Times New Roman" w:hint="eastAsia"/>
                <w:b/>
                <w:szCs w:val="21"/>
              </w:rPr>
              <w:t>:</w:t>
            </w:r>
          </w:p>
          <w:p w14:paraId="08F8132A" w14:textId="77777777" w:rsidR="00CB37D0" w:rsidRPr="002658BE" w:rsidRDefault="00CB37D0" w:rsidP="00CB37D0">
            <w:pPr>
              <w:rPr>
                <w:rFonts w:asciiTheme="minorEastAsia" w:hAnsiTheme="minorEastAsia" w:cs="Times New Roman"/>
                <w:szCs w:val="21"/>
              </w:rPr>
            </w:pPr>
            <w:r>
              <w:rPr>
                <w:rFonts w:asciiTheme="minorEastAsia" w:hAnsiTheme="minorEastAsia" w:cs="Times New Roman"/>
                <w:szCs w:val="21"/>
              </w:rPr>
              <w:t>1.</w:t>
            </w:r>
            <w:r w:rsidRPr="002658BE">
              <w:rPr>
                <w:rFonts w:asciiTheme="minorEastAsia" w:hAnsiTheme="minorEastAsia" w:cs="Times New Roman"/>
                <w:szCs w:val="21"/>
              </w:rPr>
              <w:t>马克思恩格斯，《共产党宣言》，中央编译出版社，1998年</w:t>
            </w:r>
            <w:r w:rsidRPr="002658BE">
              <w:rPr>
                <w:rFonts w:asciiTheme="minorEastAsia" w:hAnsiTheme="minorEastAsia" w:cs="Times New Roman" w:hint="eastAsia"/>
                <w:szCs w:val="21"/>
              </w:rPr>
              <w:t>.</w:t>
            </w:r>
          </w:p>
          <w:p w14:paraId="3003E330" w14:textId="77777777" w:rsidR="00CB37D0" w:rsidRPr="003E2ACF" w:rsidRDefault="00CB37D0" w:rsidP="00CB37D0">
            <w:pPr>
              <w:rPr>
                <w:rFonts w:asciiTheme="minorEastAsia" w:hAnsiTheme="minorEastAsia" w:cs="Times New Roman"/>
                <w:szCs w:val="21"/>
              </w:rPr>
            </w:pPr>
            <w:r>
              <w:rPr>
                <w:rFonts w:asciiTheme="minorEastAsia" w:hAnsiTheme="minorEastAsia" w:cs="Times New Roman" w:hint="eastAsia"/>
                <w:szCs w:val="21"/>
              </w:rPr>
              <w:t>2.</w:t>
            </w:r>
            <w:r w:rsidRPr="002658BE">
              <w:rPr>
                <w:rFonts w:asciiTheme="minorEastAsia" w:hAnsiTheme="minorEastAsia" w:cs="Times New Roman"/>
                <w:szCs w:val="21"/>
              </w:rPr>
              <w:t>列宁</w:t>
            </w:r>
            <w:r w:rsidRPr="003E2ACF">
              <w:rPr>
                <w:rFonts w:asciiTheme="minorEastAsia" w:hAnsiTheme="minorEastAsia" w:cs="Times New Roman"/>
                <w:szCs w:val="21"/>
              </w:rPr>
              <w:t>，《帝国主义是资本主义的最高阶段》，人民出版社，2014</w:t>
            </w:r>
            <w:r w:rsidRPr="002658BE">
              <w:rPr>
                <w:rFonts w:asciiTheme="minorEastAsia" w:hAnsiTheme="minorEastAsia" w:cs="Times New Roman"/>
                <w:szCs w:val="21"/>
              </w:rPr>
              <w:t>年.</w:t>
            </w:r>
          </w:p>
          <w:p w14:paraId="02C416C6" w14:textId="202F735E" w:rsidR="00CB37D0" w:rsidRPr="000D696A" w:rsidRDefault="00CB37D0" w:rsidP="00CB37D0">
            <w:pPr>
              <w:jc w:val="left"/>
              <w:rPr>
                <w:rFonts w:ascii="Times New Roman" w:hAnsi="Times New Roman" w:cs="Times New Roman"/>
                <w:szCs w:val="21"/>
              </w:rPr>
            </w:pPr>
            <w:r>
              <w:rPr>
                <w:rFonts w:asciiTheme="minorEastAsia" w:hAnsiTheme="minorEastAsia" w:cs="Times New Roman" w:hint="eastAsia"/>
                <w:szCs w:val="21"/>
              </w:rPr>
              <w:t>3.</w:t>
            </w:r>
            <w:r w:rsidRPr="002658BE">
              <w:rPr>
                <w:rFonts w:asciiTheme="minorEastAsia" w:hAnsiTheme="minorEastAsia" w:cs="Times New Roman"/>
                <w:szCs w:val="21"/>
              </w:rPr>
              <w:t>沃勒斯坦</w:t>
            </w:r>
            <w:r w:rsidRPr="003E2ACF">
              <w:rPr>
                <w:rFonts w:asciiTheme="minorEastAsia" w:hAnsiTheme="minorEastAsia" w:cs="Times New Roman"/>
                <w:szCs w:val="21"/>
              </w:rPr>
              <w:t>，《现代世界体系》第3卷，高等教育出版社，2000</w:t>
            </w:r>
            <w:r w:rsidRPr="002658BE">
              <w:rPr>
                <w:rFonts w:asciiTheme="minorEastAsia" w:hAnsiTheme="minorEastAsia" w:cs="Times New Roman"/>
                <w:szCs w:val="21"/>
              </w:rPr>
              <w:t>年</w:t>
            </w:r>
            <w:r w:rsidRPr="002658BE">
              <w:rPr>
                <w:rFonts w:asciiTheme="minorEastAsia" w:hAnsiTheme="minorEastAsia" w:cs="Times New Roman" w:hint="eastAsia"/>
                <w:szCs w:val="21"/>
              </w:rPr>
              <w:t>.</w:t>
            </w:r>
          </w:p>
        </w:tc>
      </w:tr>
      <w:tr w:rsidR="00CB37D0" w14:paraId="18F6A79C" w14:textId="77777777" w:rsidTr="006D6A9A">
        <w:trPr>
          <w:trHeight w:val="2185"/>
        </w:trPr>
        <w:tc>
          <w:tcPr>
            <w:tcW w:w="1038" w:type="pct"/>
            <w:vAlign w:val="center"/>
          </w:tcPr>
          <w:p w14:paraId="2423821F" w14:textId="09247AB3" w:rsidR="00CB37D0" w:rsidRPr="00A33772" w:rsidRDefault="00CB37D0" w:rsidP="00CB37D0">
            <w:pPr>
              <w:pStyle w:val="af1"/>
              <w:spacing w:line="240" w:lineRule="auto"/>
              <w:jc w:val="left"/>
              <w:rPr>
                <w:rFonts w:ascii="Times New Roman" w:eastAsiaTheme="minorEastAsia" w:hAnsi="Times New Roman" w:cs="Times New Roman"/>
                <w:kern w:val="2"/>
                <w:sz w:val="21"/>
              </w:rPr>
            </w:pPr>
            <w:r w:rsidRPr="00A33772">
              <w:rPr>
                <w:rFonts w:ascii="Times New Roman" w:eastAsiaTheme="minorEastAsia" w:hAnsi="Times New Roman" w:cs="Times New Roman" w:hint="eastAsia"/>
                <w:kern w:val="2"/>
                <w:sz w:val="21"/>
              </w:rPr>
              <w:lastRenderedPageBreak/>
              <w:t>科研论文写作</w:t>
            </w:r>
          </w:p>
        </w:tc>
        <w:tc>
          <w:tcPr>
            <w:tcW w:w="3962" w:type="pct"/>
          </w:tcPr>
          <w:p w14:paraId="1545AF4A" w14:textId="77777777" w:rsidR="006D6A9A" w:rsidRPr="006D6A9A" w:rsidRDefault="00CB37D0" w:rsidP="00CB37D0">
            <w:pPr>
              <w:rPr>
                <w:rFonts w:asciiTheme="minorEastAsia" w:hAnsiTheme="minorEastAsia" w:cs="Times New Roman"/>
                <w:b/>
                <w:szCs w:val="21"/>
              </w:rPr>
            </w:pPr>
            <w:r w:rsidRPr="006D6A9A">
              <w:rPr>
                <w:rFonts w:asciiTheme="minorEastAsia" w:hAnsiTheme="minorEastAsia" w:cs="Times New Roman" w:hint="eastAsia"/>
                <w:b/>
                <w:szCs w:val="21"/>
              </w:rPr>
              <w:t>教材</w:t>
            </w:r>
            <w:r w:rsidRPr="006D6A9A">
              <w:rPr>
                <w:rFonts w:asciiTheme="minorEastAsia" w:hAnsiTheme="minorEastAsia" w:cs="Times New Roman"/>
                <w:b/>
                <w:szCs w:val="21"/>
              </w:rPr>
              <w:t>：</w:t>
            </w:r>
          </w:p>
          <w:p w14:paraId="0B8CF162" w14:textId="436BAFD7" w:rsidR="00CB37D0" w:rsidRPr="002658BE" w:rsidRDefault="00CB37D0" w:rsidP="00CB37D0">
            <w:pPr>
              <w:rPr>
                <w:rFonts w:asciiTheme="minorEastAsia" w:hAnsiTheme="minorEastAsia" w:cs="Times New Roman"/>
                <w:szCs w:val="21"/>
              </w:rPr>
            </w:pPr>
            <w:r w:rsidRPr="002658BE">
              <w:rPr>
                <w:rFonts w:asciiTheme="minorEastAsia" w:hAnsiTheme="minorEastAsia" w:cs="Times New Roman"/>
                <w:szCs w:val="21"/>
              </w:rPr>
              <w:t>自编讲义</w:t>
            </w:r>
          </w:p>
          <w:p w14:paraId="3914E6A3" w14:textId="77777777" w:rsidR="00CB37D0" w:rsidRPr="006D6A9A" w:rsidRDefault="00CB37D0" w:rsidP="00CB37D0">
            <w:pPr>
              <w:rPr>
                <w:rFonts w:asciiTheme="minorEastAsia" w:hAnsiTheme="minorEastAsia" w:cs="Times New Roman"/>
                <w:b/>
                <w:szCs w:val="21"/>
              </w:rPr>
            </w:pPr>
            <w:r w:rsidRPr="006D6A9A">
              <w:rPr>
                <w:rFonts w:asciiTheme="minorEastAsia" w:hAnsiTheme="minorEastAsia" w:cs="Times New Roman" w:hint="eastAsia"/>
                <w:b/>
                <w:szCs w:val="21"/>
              </w:rPr>
              <w:t>代表性</w:t>
            </w:r>
            <w:r w:rsidRPr="006D6A9A">
              <w:rPr>
                <w:rFonts w:asciiTheme="minorEastAsia" w:hAnsiTheme="minorEastAsia" w:cs="Times New Roman"/>
                <w:b/>
                <w:szCs w:val="21"/>
              </w:rPr>
              <w:t>教学参考</w:t>
            </w:r>
            <w:r w:rsidRPr="006D6A9A">
              <w:rPr>
                <w:rFonts w:asciiTheme="minorEastAsia" w:hAnsiTheme="minorEastAsia" w:cs="Times New Roman" w:hint="eastAsia"/>
                <w:b/>
                <w:szCs w:val="21"/>
              </w:rPr>
              <w:t>书</w:t>
            </w:r>
            <w:r w:rsidRPr="006D6A9A">
              <w:rPr>
                <w:rFonts w:asciiTheme="minorEastAsia" w:hAnsiTheme="minorEastAsia" w:cs="Times New Roman"/>
                <w:b/>
                <w:szCs w:val="21"/>
              </w:rPr>
              <w:t>：</w:t>
            </w:r>
          </w:p>
          <w:p w14:paraId="71E0D13B" w14:textId="77777777" w:rsidR="00CB37D0" w:rsidRPr="002658BE" w:rsidRDefault="00CB37D0" w:rsidP="00CB37D0">
            <w:pPr>
              <w:rPr>
                <w:rFonts w:asciiTheme="minorEastAsia" w:hAnsiTheme="minorEastAsia" w:cs="Times New Roman"/>
                <w:szCs w:val="21"/>
              </w:rPr>
            </w:pPr>
            <w:r w:rsidRPr="002658BE">
              <w:rPr>
                <w:rFonts w:asciiTheme="minorEastAsia" w:hAnsiTheme="minorEastAsia" w:cs="Times New Roman" w:hint="eastAsia"/>
                <w:szCs w:val="21"/>
              </w:rPr>
              <w:t>1.杨玉圣、张保生，《学术规范读本》，河南大学出版社，2004年.</w:t>
            </w:r>
          </w:p>
          <w:p w14:paraId="58C7B25A" w14:textId="77777777" w:rsidR="00CB37D0" w:rsidRPr="002658BE" w:rsidRDefault="00CB37D0" w:rsidP="00CB37D0">
            <w:pPr>
              <w:rPr>
                <w:rFonts w:asciiTheme="minorEastAsia" w:hAnsiTheme="minorEastAsia" w:cs="Times New Roman"/>
                <w:szCs w:val="21"/>
              </w:rPr>
            </w:pPr>
            <w:r w:rsidRPr="002658BE">
              <w:rPr>
                <w:rFonts w:asciiTheme="minorEastAsia" w:hAnsiTheme="minorEastAsia" w:cs="Times New Roman" w:hint="eastAsia"/>
                <w:szCs w:val="21"/>
              </w:rPr>
              <w:t>2</w:t>
            </w:r>
            <w:r w:rsidRPr="002658BE">
              <w:rPr>
                <w:rFonts w:asciiTheme="minorEastAsia" w:hAnsiTheme="minorEastAsia" w:cs="Times New Roman"/>
                <w:szCs w:val="21"/>
              </w:rPr>
              <w:t>.</w:t>
            </w:r>
            <w:r w:rsidRPr="002658BE">
              <w:rPr>
                <w:rFonts w:asciiTheme="minorEastAsia" w:hAnsiTheme="minorEastAsia" w:cs="Times New Roman" w:hint="eastAsia"/>
                <w:szCs w:val="21"/>
              </w:rPr>
              <w:t>《学术诚信与学术规范》编委会编，《学术诚信与学术规范》，天津大学出版社，2011年.</w:t>
            </w:r>
          </w:p>
          <w:p w14:paraId="014396A3" w14:textId="00121285" w:rsidR="00CB37D0" w:rsidRPr="000D696A" w:rsidRDefault="00CB37D0" w:rsidP="00CB37D0">
            <w:pPr>
              <w:jc w:val="left"/>
              <w:rPr>
                <w:rFonts w:ascii="Times New Roman" w:hAnsi="Times New Roman" w:cs="Times New Roman"/>
                <w:szCs w:val="21"/>
              </w:rPr>
            </w:pPr>
            <w:r w:rsidRPr="002658BE">
              <w:rPr>
                <w:rFonts w:asciiTheme="minorEastAsia" w:hAnsiTheme="minorEastAsia" w:cs="Times New Roman" w:hint="eastAsia"/>
                <w:szCs w:val="21"/>
              </w:rPr>
              <w:t>3.</w:t>
            </w:r>
            <w:proofErr w:type="gramStart"/>
            <w:r w:rsidRPr="002658BE">
              <w:rPr>
                <w:rFonts w:asciiTheme="minorEastAsia" w:hAnsiTheme="minorEastAsia" w:cs="Times New Roman" w:hint="eastAsia"/>
                <w:szCs w:val="21"/>
              </w:rPr>
              <w:t>肖东发</w:t>
            </w:r>
            <w:proofErr w:type="gramEnd"/>
            <w:r w:rsidRPr="002658BE">
              <w:rPr>
                <w:rFonts w:asciiTheme="minorEastAsia" w:hAnsiTheme="minorEastAsia" w:cs="Times New Roman" w:hint="eastAsia"/>
                <w:szCs w:val="21"/>
              </w:rPr>
              <w:t>、李武，《学位论文写作与学术规范》，北京大学出版社，2009年</w:t>
            </w:r>
            <w:r w:rsidRPr="002658BE">
              <w:rPr>
                <w:rFonts w:asciiTheme="minorEastAsia" w:hAnsiTheme="minorEastAsia" w:cs="Times New Roman"/>
                <w:szCs w:val="21"/>
              </w:rPr>
              <w:t>.</w:t>
            </w:r>
          </w:p>
        </w:tc>
      </w:tr>
      <w:tr w:rsidR="00CB37D0" w14:paraId="0E2CD6EB" w14:textId="77777777" w:rsidTr="006D6A9A">
        <w:trPr>
          <w:trHeight w:val="614"/>
        </w:trPr>
        <w:tc>
          <w:tcPr>
            <w:tcW w:w="1038" w:type="pct"/>
            <w:vAlign w:val="center"/>
          </w:tcPr>
          <w:p w14:paraId="210E214D" w14:textId="78BC5708" w:rsidR="00CB37D0" w:rsidRPr="00A33772" w:rsidRDefault="00CB37D0" w:rsidP="00CB37D0">
            <w:pPr>
              <w:pStyle w:val="af1"/>
              <w:spacing w:line="240" w:lineRule="auto"/>
              <w:jc w:val="left"/>
              <w:rPr>
                <w:rFonts w:ascii="Times New Roman" w:eastAsiaTheme="minorEastAsia" w:hAnsi="Times New Roman" w:cs="Times New Roman"/>
                <w:kern w:val="2"/>
                <w:sz w:val="21"/>
              </w:rPr>
            </w:pPr>
            <w:r w:rsidRPr="00A33772">
              <w:rPr>
                <w:rFonts w:ascii="Times New Roman" w:eastAsiaTheme="minorEastAsia" w:hAnsi="Times New Roman" w:cs="Times New Roman" w:hint="eastAsia"/>
                <w:kern w:val="2"/>
                <w:sz w:val="21"/>
              </w:rPr>
              <w:t>中国改革开放史（英文授课）</w:t>
            </w:r>
          </w:p>
        </w:tc>
        <w:tc>
          <w:tcPr>
            <w:tcW w:w="3962" w:type="pct"/>
            <w:vAlign w:val="center"/>
          </w:tcPr>
          <w:p w14:paraId="5D816F30" w14:textId="77777777" w:rsidR="006D6A9A" w:rsidRPr="006D6A9A" w:rsidRDefault="006D6A9A" w:rsidP="006D6A9A">
            <w:pPr>
              <w:rPr>
                <w:rFonts w:asciiTheme="minorEastAsia" w:hAnsiTheme="minorEastAsia" w:cs="Times New Roman"/>
                <w:b/>
                <w:szCs w:val="21"/>
              </w:rPr>
            </w:pPr>
            <w:r w:rsidRPr="006D6A9A">
              <w:rPr>
                <w:rFonts w:asciiTheme="minorEastAsia" w:hAnsiTheme="minorEastAsia" w:cs="Times New Roman" w:hint="eastAsia"/>
                <w:b/>
                <w:szCs w:val="21"/>
              </w:rPr>
              <w:t>教材</w:t>
            </w:r>
            <w:r w:rsidRPr="006D6A9A">
              <w:rPr>
                <w:rFonts w:asciiTheme="minorEastAsia" w:hAnsiTheme="minorEastAsia" w:cs="Times New Roman"/>
                <w:b/>
                <w:szCs w:val="21"/>
              </w:rPr>
              <w:t>：</w:t>
            </w:r>
          </w:p>
          <w:p w14:paraId="36203F65" w14:textId="23966334" w:rsidR="00CB37D0" w:rsidRPr="000D696A" w:rsidRDefault="00CB37D0" w:rsidP="00CB37D0">
            <w:pPr>
              <w:jc w:val="left"/>
              <w:rPr>
                <w:rFonts w:ascii="Times New Roman" w:hAnsi="Times New Roman" w:cs="Times New Roman"/>
                <w:szCs w:val="21"/>
              </w:rPr>
            </w:pPr>
            <w:r w:rsidRPr="002658BE">
              <w:rPr>
                <w:rFonts w:asciiTheme="minorEastAsia" w:hAnsiTheme="minorEastAsia" w:cs="Times New Roman" w:hint="eastAsia"/>
                <w:szCs w:val="21"/>
              </w:rPr>
              <w:t>自编</w:t>
            </w:r>
            <w:r w:rsidRPr="002658BE">
              <w:rPr>
                <w:rFonts w:asciiTheme="minorEastAsia" w:hAnsiTheme="minorEastAsia" w:cs="Times New Roman"/>
                <w:szCs w:val="21"/>
              </w:rPr>
              <w:t>讲义</w:t>
            </w:r>
          </w:p>
        </w:tc>
      </w:tr>
      <w:tr w:rsidR="00CB37D0" w14:paraId="3780E46B" w14:textId="77777777" w:rsidTr="006D6A9A">
        <w:trPr>
          <w:trHeight w:val="624"/>
        </w:trPr>
        <w:tc>
          <w:tcPr>
            <w:tcW w:w="1038" w:type="pct"/>
            <w:vAlign w:val="center"/>
          </w:tcPr>
          <w:p w14:paraId="7D4724E4" w14:textId="4A8269F4" w:rsidR="00CB37D0" w:rsidRPr="00A33772" w:rsidRDefault="00CB37D0" w:rsidP="00CB37D0">
            <w:pPr>
              <w:pStyle w:val="af1"/>
              <w:spacing w:line="240" w:lineRule="auto"/>
              <w:jc w:val="left"/>
              <w:rPr>
                <w:rFonts w:ascii="Times New Roman" w:eastAsiaTheme="minorEastAsia" w:hAnsi="Times New Roman" w:cs="Times New Roman"/>
                <w:kern w:val="2"/>
                <w:sz w:val="21"/>
              </w:rPr>
            </w:pPr>
            <w:r w:rsidRPr="00A33772">
              <w:rPr>
                <w:rFonts w:ascii="Times New Roman" w:eastAsiaTheme="minorEastAsia" w:hAnsi="Times New Roman" w:cs="Times New Roman"/>
                <w:kern w:val="2"/>
                <w:sz w:val="21"/>
              </w:rPr>
              <w:t>国际政治经济专题研究</w:t>
            </w:r>
          </w:p>
        </w:tc>
        <w:tc>
          <w:tcPr>
            <w:tcW w:w="3962" w:type="pct"/>
            <w:vAlign w:val="center"/>
          </w:tcPr>
          <w:p w14:paraId="49937222" w14:textId="77777777" w:rsidR="006D6A9A" w:rsidRPr="006D6A9A" w:rsidRDefault="006D6A9A" w:rsidP="006D6A9A">
            <w:pPr>
              <w:rPr>
                <w:rFonts w:asciiTheme="minorEastAsia" w:hAnsiTheme="minorEastAsia" w:cs="Times New Roman"/>
                <w:b/>
                <w:szCs w:val="21"/>
              </w:rPr>
            </w:pPr>
            <w:r w:rsidRPr="006D6A9A">
              <w:rPr>
                <w:rFonts w:asciiTheme="minorEastAsia" w:hAnsiTheme="minorEastAsia" w:cs="Times New Roman" w:hint="eastAsia"/>
                <w:b/>
                <w:szCs w:val="21"/>
              </w:rPr>
              <w:t>教材</w:t>
            </w:r>
            <w:r w:rsidRPr="006D6A9A">
              <w:rPr>
                <w:rFonts w:asciiTheme="minorEastAsia" w:hAnsiTheme="minorEastAsia" w:cs="Times New Roman"/>
                <w:b/>
                <w:szCs w:val="21"/>
              </w:rPr>
              <w:t>：</w:t>
            </w:r>
          </w:p>
          <w:p w14:paraId="2D5F2E53" w14:textId="53B2EE91" w:rsidR="00CB37D0" w:rsidRPr="000D696A" w:rsidRDefault="00CB37D0" w:rsidP="00CB37D0">
            <w:pPr>
              <w:jc w:val="left"/>
              <w:rPr>
                <w:rFonts w:ascii="Times New Roman" w:hAnsi="Times New Roman" w:cs="Times New Roman"/>
                <w:szCs w:val="21"/>
              </w:rPr>
            </w:pPr>
            <w:r w:rsidRPr="002658BE">
              <w:rPr>
                <w:rFonts w:asciiTheme="minorEastAsia" w:hAnsiTheme="minorEastAsia" w:cs="Times New Roman" w:hint="eastAsia"/>
                <w:szCs w:val="21"/>
              </w:rPr>
              <w:t>自编</w:t>
            </w:r>
            <w:r w:rsidRPr="002658BE">
              <w:rPr>
                <w:rFonts w:asciiTheme="minorEastAsia" w:hAnsiTheme="minorEastAsia" w:cs="Times New Roman"/>
                <w:szCs w:val="21"/>
              </w:rPr>
              <w:t>讲义</w:t>
            </w:r>
          </w:p>
        </w:tc>
      </w:tr>
    </w:tbl>
    <w:p w14:paraId="220CC0A9" w14:textId="33CBDE25" w:rsidR="00DC7106" w:rsidRPr="00A33772" w:rsidRDefault="001142B3" w:rsidP="00A33772">
      <w:pPr>
        <w:spacing w:beforeLines="50" w:before="156" w:afterLines="50" w:after="156"/>
        <w:ind w:firstLineChars="200" w:firstLine="480"/>
        <w:rPr>
          <w:rFonts w:asciiTheme="minorEastAsia" w:hAnsiTheme="minorEastAsia" w:cs="Times New Roman"/>
          <w:szCs w:val="21"/>
        </w:rPr>
      </w:pPr>
      <w:r w:rsidRPr="00A33772">
        <w:rPr>
          <w:rFonts w:ascii="黑体" w:eastAsia="黑体" w:hAnsi="黑体" w:cs="Times New Roman" w:hint="eastAsia"/>
          <w:sz w:val="24"/>
          <w:szCs w:val="24"/>
        </w:rPr>
        <w:t>十一、基本文献阅读书目</w:t>
      </w:r>
      <w:r>
        <w:rPr>
          <w:rFonts w:asciiTheme="minorEastAsia" w:hAnsiTheme="minorEastAsia" w:cs="Times New Roman" w:hint="eastAsia"/>
          <w:szCs w:val="21"/>
        </w:rPr>
        <w:t xml:space="preserve"> </w:t>
      </w:r>
    </w:p>
    <w:p w14:paraId="38905562" w14:textId="381B0B2C"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中共中央编译局编.马恩列斯论政治与政治制度[M].北京：群众出版社，1984. </w:t>
      </w:r>
    </w:p>
    <w:p w14:paraId="14286E6A"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中国大百科全书总编辑委员会编.中国大百科全书（政治学卷）[M].北京：中国大百科全书出版社，1992． </w:t>
      </w:r>
    </w:p>
    <w:p w14:paraId="740878CC" w14:textId="79A23FCE" w:rsid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王沪宁主编.政治的逻辑：马克思主义政治学[M].上海：上海人民出版社，1996.</w:t>
      </w:r>
    </w:p>
    <w:p w14:paraId="6076B0A7" w14:textId="03832940" w:rsidR="007647D3" w:rsidRDefault="007647D3"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资中</w:t>
      </w:r>
      <w:proofErr w:type="gramStart"/>
      <w:r w:rsidRPr="00E55772">
        <w:rPr>
          <w:rStyle w:val="af2"/>
          <w:rFonts w:asciiTheme="minorEastAsia" w:eastAsiaTheme="minorEastAsia" w:hAnsiTheme="minorEastAsia" w:hint="eastAsia"/>
        </w:rPr>
        <w:t>筠</w:t>
      </w:r>
      <w:proofErr w:type="gramEnd"/>
      <w:r w:rsidRPr="00E55772">
        <w:rPr>
          <w:rStyle w:val="af2"/>
          <w:rFonts w:asciiTheme="minorEastAsia" w:eastAsiaTheme="minorEastAsia" w:hAnsiTheme="minorEastAsia" w:hint="eastAsia"/>
        </w:rPr>
        <w:t>主编. 冷眼向洋（上下卷）. 三联书店，2000.</w:t>
      </w:r>
    </w:p>
    <w:p w14:paraId="330B8641"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冯绍雷，潘世伟，范军等著. 国际关系新论. 上海社会科学出版社，1993.  </w:t>
      </w:r>
    </w:p>
    <w:p w14:paraId="5C2A302C"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冯绍雷著. 制度变迁与对外关系. 上海人民出版社，1997.  </w:t>
      </w:r>
    </w:p>
    <w:p w14:paraId="5986E98A"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周尚文，叶书宗，王斯德著. 苏联兴亡史. 上海人民出版社，2002. [古希腊]亚里士多德.政治学[M].北京：商务印书馆，1981.</w:t>
      </w:r>
    </w:p>
    <w:p w14:paraId="0536CCA7"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刘泽华.中国传统政治思想反思[M].上海：三联书店，1987.</w:t>
      </w:r>
    </w:p>
    <w:p w14:paraId="2255D1CD"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邱钱牧主编.中国政党史[M].太原：山西人民出版社，1993. </w:t>
      </w:r>
    </w:p>
    <w:p w14:paraId="515E629D"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王邦佐，李惠康主编.西方政党制度社会生态分析[M].上海：学林出版社，1997.</w:t>
      </w:r>
    </w:p>
    <w:p w14:paraId="2CFA0345"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王邦佐等著.中国政党制度的社会生态分析[M].上海：上海人民出版社，2000.</w:t>
      </w:r>
    </w:p>
    <w:p w14:paraId="0E5C2691"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萧超然等主编.当代中国政党制度论纲[M].哈尔滨：黑龙江人民出版社，2000. </w:t>
      </w:r>
    </w:p>
    <w:p w14:paraId="00403A82"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周淑真.政党和政党制度比较研究[M].北京：人民出版社，2001.</w:t>
      </w:r>
    </w:p>
    <w:p w14:paraId="3B1138B0"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徐育苗主编.中外政治制度比较丛书（10 种）[M].北京：商务印书馆，2000.</w:t>
      </w:r>
    </w:p>
    <w:p w14:paraId="1EB878E7"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王长江等著.执政党研究丛书（3 种）[M].上海：上海人民出版社，2002.</w:t>
      </w:r>
    </w:p>
    <w:p w14:paraId="1BD33DAE" w14:textId="77777777" w:rsidR="007647D3" w:rsidRDefault="007647D3" w:rsidP="007647D3">
      <w:pPr>
        <w:numPr>
          <w:ilvl w:val="0"/>
          <w:numId w:val="13"/>
        </w:numPr>
        <w:spacing w:line="288" w:lineRule="auto"/>
        <w:ind w:left="845"/>
        <w:rPr>
          <w:rStyle w:val="af2"/>
          <w:rFonts w:asciiTheme="minorEastAsia" w:eastAsiaTheme="minorEastAsia" w:hAnsiTheme="minorEastAsia"/>
        </w:rPr>
      </w:pPr>
      <w:proofErr w:type="gramStart"/>
      <w:r w:rsidRPr="007647D3">
        <w:rPr>
          <w:rStyle w:val="af2"/>
          <w:rFonts w:asciiTheme="minorEastAsia" w:eastAsiaTheme="minorEastAsia" w:hAnsiTheme="minorEastAsia" w:hint="eastAsia"/>
        </w:rPr>
        <w:t>齐卫平</w:t>
      </w:r>
      <w:proofErr w:type="gramEnd"/>
      <w:r w:rsidRPr="007647D3">
        <w:rPr>
          <w:rStyle w:val="af2"/>
          <w:rFonts w:asciiTheme="minorEastAsia" w:eastAsiaTheme="minorEastAsia" w:hAnsiTheme="minorEastAsia" w:hint="eastAsia"/>
        </w:rPr>
        <w:t>.党的建设在科学化轨道上行走[M].上海：上海人民出版社，2014.</w:t>
      </w:r>
    </w:p>
    <w:p w14:paraId="26030A4A" w14:textId="474ACE25"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中联部编.各国共产党总</w:t>
      </w:r>
      <w:proofErr w:type="gramStart"/>
      <w:r w:rsidRPr="00E55772">
        <w:rPr>
          <w:rStyle w:val="af2"/>
          <w:rFonts w:asciiTheme="minorEastAsia" w:eastAsiaTheme="minorEastAsia" w:hAnsiTheme="minorEastAsia" w:hint="eastAsia"/>
        </w:rPr>
        <w:t>览</w:t>
      </w:r>
      <w:proofErr w:type="gramEnd"/>
      <w:r w:rsidRPr="00E55772">
        <w:rPr>
          <w:rStyle w:val="af2"/>
          <w:rFonts w:asciiTheme="minorEastAsia" w:eastAsiaTheme="minorEastAsia" w:hAnsiTheme="minorEastAsia" w:hint="eastAsia"/>
        </w:rPr>
        <w:t>[M].北京：当代世界出版社，2000.</w:t>
      </w:r>
    </w:p>
    <w:p w14:paraId="5DAE8096"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邢广程.苏联高层决策 70 年[M].北京：世界知识出版社，1998.</w:t>
      </w:r>
    </w:p>
    <w:p w14:paraId="0A87F42E"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张全景主编.共产党执政规律研究[M].济南：山东人民出版社，2002.</w:t>
      </w:r>
    </w:p>
    <w:p w14:paraId="1CAF3B97"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proofErr w:type="gramStart"/>
      <w:r w:rsidRPr="00E55772">
        <w:rPr>
          <w:rStyle w:val="af2"/>
          <w:rFonts w:asciiTheme="minorEastAsia" w:eastAsiaTheme="minorEastAsia" w:hAnsiTheme="minorEastAsia" w:hint="eastAsia"/>
        </w:rPr>
        <w:t>林勋健主编</w:t>
      </w:r>
      <w:proofErr w:type="gramEnd"/>
      <w:r w:rsidRPr="00E55772">
        <w:rPr>
          <w:rStyle w:val="af2"/>
          <w:rFonts w:asciiTheme="minorEastAsia" w:eastAsiaTheme="minorEastAsia" w:hAnsiTheme="minorEastAsia" w:hint="eastAsia"/>
        </w:rPr>
        <w:t>.西方政党是如何执政的[M].北京：中共中央党校出版社，2001.</w:t>
      </w:r>
    </w:p>
    <w:p w14:paraId="098DD026"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周敏凯主编.世界政治经济与国际关系[M].北京：高等教育出版社，2002.</w:t>
      </w:r>
    </w:p>
    <w:p w14:paraId="2076EF70"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瞿同祖.中国法律与中国社会[M].北京：中华书局，2003.</w:t>
      </w:r>
    </w:p>
    <w:p w14:paraId="0DCC66EB"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钱穆. 中国历代政治得失[M].上海：三联书店，2001.</w:t>
      </w:r>
    </w:p>
    <w:p w14:paraId="759506EE"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刘小枫.现代性社会理论绪论[M].上海：三联书店，1998.</w:t>
      </w:r>
    </w:p>
    <w:p w14:paraId="7137D630" w14:textId="77777777"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lastRenderedPageBreak/>
        <w:t>钱穆.中国思想史[M].北京：九州出版社，2012.</w:t>
      </w:r>
    </w:p>
    <w:p w14:paraId="0620E7DA" w14:textId="77777777" w:rsidR="007647D3"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景跃进，张小劲，</w:t>
      </w:r>
      <w:proofErr w:type="gramStart"/>
      <w:r w:rsidRPr="00E55772">
        <w:rPr>
          <w:rStyle w:val="af2"/>
          <w:rFonts w:asciiTheme="minorEastAsia" w:eastAsiaTheme="minorEastAsia" w:hAnsiTheme="minorEastAsia" w:hint="eastAsia"/>
        </w:rPr>
        <w:t>余逊达</w:t>
      </w:r>
      <w:proofErr w:type="gramEnd"/>
      <w:r w:rsidRPr="00E55772">
        <w:rPr>
          <w:rStyle w:val="af2"/>
          <w:rFonts w:asciiTheme="minorEastAsia" w:eastAsiaTheme="minorEastAsia" w:hAnsiTheme="minorEastAsia" w:hint="eastAsia"/>
        </w:rPr>
        <w:t>.理解中国政治[M].北京：中国社会科学出版社，2012.</w:t>
      </w:r>
    </w:p>
    <w:p w14:paraId="376B45C7"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r w:rsidRPr="00F0100A">
        <w:rPr>
          <w:rStyle w:val="af2"/>
          <w:rFonts w:asciiTheme="minorEastAsia" w:eastAsiaTheme="minorEastAsia" w:hAnsiTheme="minorEastAsia" w:hint="eastAsia"/>
        </w:rPr>
        <w:t>张荫麟.中国史纲[M].上海：上海古籍出版社，1999.</w:t>
      </w:r>
    </w:p>
    <w:p w14:paraId="2960A3E2"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r w:rsidRPr="00F0100A">
        <w:rPr>
          <w:rStyle w:val="af2"/>
          <w:rFonts w:asciiTheme="minorEastAsia" w:eastAsiaTheme="minorEastAsia" w:hAnsiTheme="minorEastAsia" w:hint="eastAsia"/>
        </w:rPr>
        <w:t>钱穆.国史大纲[M].北京：商务印书馆，2012.</w:t>
      </w:r>
    </w:p>
    <w:p w14:paraId="7B7BDE9A"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r w:rsidRPr="00F0100A">
        <w:rPr>
          <w:rStyle w:val="af2"/>
          <w:rFonts w:asciiTheme="minorEastAsia" w:eastAsiaTheme="minorEastAsia" w:hAnsiTheme="minorEastAsia" w:hint="eastAsia"/>
        </w:rPr>
        <w:t>姜义华.中华文明的经脉[M].北京：商务印书馆，2019.</w:t>
      </w:r>
    </w:p>
    <w:p w14:paraId="5A17C16A"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r w:rsidRPr="00F0100A">
        <w:rPr>
          <w:rStyle w:val="af2"/>
          <w:rFonts w:asciiTheme="minorEastAsia" w:eastAsiaTheme="minorEastAsia" w:hAnsiTheme="minorEastAsia" w:hint="eastAsia"/>
        </w:rPr>
        <w:t>陈旭</w:t>
      </w:r>
      <w:proofErr w:type="gramStart"/>
      <w:r w:rsidRPr="00F0100A">
        <w:rPr>
          <w:rStyle w:val="af2"/>
          <w:rFonts w:asciiTheme="minorEastAsia" w:eastAsiaTheme="minorEastAsia" w:hAnsiTheme="minorEastAsia" w:hint="eastAsia"/>
        </w:rPr>
        <w:t>麓</w:t>
      </w:r>
      <w:proofErr w:type="gramEnd"/>
      <w:r w:rsidRPr="00F0100A">
        <w:rPr>
          <w:rStyle w:val="af2"/>
          <w:rFonts w:asciiTheme="minorEastAsia" w:eastAsiaTheme="minorEastAsia" w:hAnsiTheme="minorEastAsia" w:hint="eastAsia"/>
        </w:rPr>
        <w:t>.近代中国社会的新陈代谢[M].上海：上海人民出版社，1998.</w:t>
      </w:r>
    </w:p>
    <w:p w14:paraId="5C63E8EE"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r w:rsidRPr="00F0100A">
        <w:rPr>
          <w:rStyle w:val="af2"/>
          <w:rFonts w:asciiTheme="minorEastAsia" w:eastAsiaTheme="minorEastAsia" w:hAnsiTheme="minorEastAsia" w:hint="eastAsia"/>
        </w:rPr>
        <w:t>金冲及.一本书的历史[M].北京：生活·读书·新知三联书店，2020.</w:t>
      </w:r>
    </w:p>
    <w:p w14:paraId="174DF203"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r w:rsidRPr="00F0100A">
        <w:rPr>
          <w:rStyle w:val="af2"/>
          <w:rFonts w:asciiTheme="minorEastAsia" w:eastAsiaTheme="minorEastAsia" w:hAnsiTheme="minorEastAsia" w:hint="eastAsia"/>
        </w:rPr>
        <w:t>王建朗、黄克武主编.两岸新编中国近代史[M].北京：中国社会科学文献出版社，2015.</w:t>
      </w:r>
    </w:p>
    <w:p w14:paraId="244A2C97" w14:textId="77777777" w:rsidR="007647D3" w:rsidRPr="00F0100A" w:rsidRDefault="007647D3" w:rsidP="007647D3">
      <w:pPr>
        <w:numPr>
          <w:ilvl w:val="0"/>
          <w:numId w:val="13"/>
        </w:numPr>
        <w:spacing w:line="288" w:lineRule="auto"/>
        <w:ind w:firstLine="1"/>
        <w:rPr>
          <w:rStyle w:val="af2"/>
          <w:rFonts w:asciiTheme="minorEastAsia" w:eastAsiaTheme="minorEastAsia" w:hAnsiTheme="minorEastAsia"/>
        </w:rPr>
      </w:pPr>
      <w:proofErr w:type="gramStart"/>
      <w:r w:rsidRPr="00F0100A">
        <w:rPr>
          <w:rStyle w:val="af2"/>
          <w:rFonts w:asciiTheme="minorEastAsia" w:eastAsiaTheme="minorEastAsia" w:hAnsiTheme="minorEastAsia" w:hint="eastAsia"/>
        </w:rPr>
        <w:t>田锡全</w:t>
      </w:r>
      <w:proofErr w:type="gramEnd"/>
      <w:r w:rsidRPr="00F0100A">
        <w:rPr>
          <w:rStyle w:val="af2"/>
          <w:rFonts w:asciiTheme="minorEastAsia" w:eastAsiaTheme="minorEastAsia" w:hAnsiTheme="minorEastAsia" w:hint="eastAsia"/>
        </w:rPr>
        <w:t>.国家、省、县与粮食统购统销制度：1953-1957[M].上海：上海社会科学院出版社</w:t>
      </w:r>
      <w:r>
        <w:rPr>
          <w:rStyle w:val="af2"/>
          <w:rFonts w:asciiTheme="minorEastAsia" w:eastAsiaTheme="minorEastAsia" w:hAnsiTheme="minorEastAsia" w:hint="eastAsia"/>
        </w:rPr>
        <w:t>,</w:t>
      </w:r>
      <w:r w:rsidRPr="00F0100A">
        <w:rPr>
          <w:rStyle w:val="af2"/>
          <w:rFonts w:asciiTheme="minorEastAsia" w:eastAsiaTheme="minorEastAsia" w:hAnsiTheme="minorEastAsia" w:hint="eastAsia"/>
        </w:rPr>
        <w:t>2006.</w:t>
      </w:r>
    </w:p>
    <w:p w14:paraId="187B0950" w14:textId="27BA4001"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[英]</w:t>
      </w:r>
      <w:proofErr w:type="gramStart"/>
      <w:r w:rsidRPr="00E55772">
        <w:rPr>
          <w:rStyle w:val="af2"/>
          <w:rFonts w:asciiTheme="minorEastAsia" w:eastAsiaTheme="minorEastAsia" w:hAnsiTheme="minorEastAsia" w:hint="eastAsia"/>
        </w:rPr>
        <w:t>洛</w:t>
      </w:r>
      <w:proofErr w:type="gramEnd"/>
      <w:r w:rsidRPr="00E55772">
        <w:rPr>
          <w:rStyle w:val="af2"/>
          <w:rFonts w:asciiTheme="minorEastAsia" w:eastAsiaTheme="minorEastAsia" w:hAnsiTheme="minorEastAsia" w:hint="eastAsia"/>
        </w:rPr>
        <w:t>克.政府论（上下篇）[M].北京：商务印书馆，1964.</w:t>
      </w:r>
    </w:p>
    <w:p w14:paraId="43210FC3"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[英]密尔.代议制政府[M].北京：商务印书馆，1984.</w:t>
      </w:r>
    </w:p>
    <w:p w14:paraId="6666938A"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[美]罗伯特·A·达尔.现代政治分析[M].上海：上海人民出版社，1987. </w:t>
      </w:r>
    </w:p>
    <w:p w14:paraId="0836FDF6"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[美]塞缪尔·亨廷顿.变革社会中的政治秩序[M].北京：华夏出版社，1988.</w:t>
      </w:r>
    </w:p>
    <w:p w14:paraId="40B97E44"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[美]戴维·伊斯顿.政治生活系统分析[M].北京：华夏出版社，1989. </w:t>
      </w:r>
    </w:p>
    <w:p w14:paraId="272DBD83"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[美]加布里埃尔·阿尔蒙德等著.比较政治学[M].上海：上海译文出版社，1987. </w:t>
      </w:r>
    </w:p>
    <w:p w14:paraId="20CC1705"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[美]亨廷顿等著.民主的危机[M].北京：求实出版社，1988.</w:t>
      </w:r>
    </w:p>
    <w:p w14:paraId="509BD8C8"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w:t>
      </w:r>
      <w:proofErr w:type="gramStart"/>
      <w:r w:rsidRPr="00E55772">
        <w:rPr>
          <w:rStyle w:val="af2"/>
          <w:rFonts w:asciiTheme="minorEastAsia" w:eastAsiaTheme="minorEastAsia" w:hAnsiTheme="minorEastAsia" w:hint="eastAsia"/>
        </w:rPr>
        <w:t>詹姆</w:t>
      </w:r>
      <w:proofErr w:type="gramEnd"/>
      <w:r w:rsidRPr="00E55772">
        <w:rPr>
          <w:rStyle w:val="af2"/>
          <w:rFonts w:asciiTheme="minorEastAsia" w:eastAsiaTheme="minorEastAsia" w:hAnsiTheme="minorEastAsia" w:hint="eastAsia"/>
        </w:rPr>
        <w:t>士·M·布坎南.自由、市场与国家[M].上海：上海三联书店，1991.</w:t>
      </w:r>
    </w:p>
    <w:p w14:paraId="05D852D1"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[美]林德布洛姆.政治与市场：世界的政治——经济制度[M].上海：上海人民出版社，1997．</w:t>
      </w:r>
    </w:p>
    <w:p w14:paraId="56EDCD74"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[美]奥斯本等著.改革政府—企业精神如何</w:t>
      </w:r>
      <w:proofErr w:type="gramStart"/>
      <w:r w:rsidRPr="00E55772">
        <w:rPr>
          <w:rStyle w:val="af2"/>
          <w:rFonts w:asciiTheme="minorEastAsia" w:eastAsiaTheme="minorEastAsia" w:hAnsiTheme="minorEastAsia" w:hint="eastAsia"/>
        </w:rPr>
        <w:t>改革着</w:t>
      </w:r>
      <w:proofErr w:type="gramEnd"/>
      <w:r w:rsidRPr="00E55772">
        <w:rPr>
          <w:rStyle w:val="af2"/>
          <w:rFonts w:asciiTheme="minorEastAsia" w:eastAsiaTheme="minorEastAsia" w:hAnsiTheme="minorEastAsia" w:hint="eastAsia"/>
        </w:rPr>
        <w:t>公营部门[M].上海：上海译文出版社，1996.</w:t>
      </w:r>
    </w:p>
    <w:p w14:paraId="7BEFB773"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[美]阿尔蒙德等著.公民文化[M].北京：华夏出版社，1989.</w:t>
      </w:r>
    </w:p>
    <w:p w14:paraId="365DAE97"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[美]威廉·F·斯通.政治心理学[M].哈尔滨：黑龙江人民出版社，1987. </w:t>
      </w:r>
    </w:p>
    <w:p w14:paraId="42FF9B6A"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[美]安东尼·奥罗姆.政治社会学[M].上海：上海人民出版社，1989.</w:t>
      </w:r>
    </w:p>
    <w:p w14:paraId="4BE225F4" w14:textId="11F206B1" w:rsidR="007647D3" w:rsidRPr="00E55772" w:rsidRDefault="007647D3" w:rsidP="007647D3">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[美]格林斯坦等编.政治学手册精选（上下卷）[M].北京：商务印书馆，1996. </w:t>
      </w:r>
    </w:p>
    <w:p w14:paraId="47089024" w14:textId="796F0FAB" w:rsidR="00F0100A" w:rsidRPr="00F0100A" w:rsidRDefault="00F0100A" w:rsidP="007647D3">
      <w:pPr>
        <w:numPr>
          <w:ilvl w:val="0"/>
          <w:numId w:val="13"/>
        </w:numPr>
        <w:spacing w:line="288" w:lineRule="auto"/>
        <w:ind w:firstLine="1"/>
        <w:rPr>
          <w:rStyle w:val="af2"/>
          <w:rFonts w:asciiTheme="minorEastAsia" w:eastAsiaTheme="minorEastAsia" w:hAnsiTheme="minorEastAsia"/>
        </w:rPr>
      </w:pPr>
      <w:r>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王国</w:t>
      </w:r>
      <w:proofErr w:type="gramStart"/>
      <w:r w:rsidRPr="00F0100A">
        <w:rPr>
          <w:rStyle w:val="af2"/>
          <w:rFonts w:asciiTheme="minorEastAsia" w:eastAsiaTheme="minorEastAsia" w:hAnsiTheme="minorEastAsia" w:hint="eastAsia"/>
        </w:rPr>
        <w:t>斌</w:t>
      </w:r>
      <w:proofErr w:type="gramEnd"/>
      <w:r w:rsidRPr="00F0100A">
        <w:rPr>
          <w:rStyle w:val="af2"/>
          <w:rFonts w:asciiTheme="minorEastAsia" w:eastAsiaTheme="minorEastAsia" w:hAnsiTheme="minorEastAsia" w:hint="eastAsia"/>
        </w:rPr>
        <w:t>.转变的中国——历史变迁与欧洲经验的局限[M].南京：江苏人民出版社，2005.</w:t>
      </w:r>
    </w:p>
    <w:p w14:paraId="2E8E97C3" w14:textId="063DCF24" w:rsidR="00F0100A" w:rsidRPr="00F0100A" w:rsidRDefault="00F0100A" w:rsidP="00F0100A">
      <w:pPr>
        <w:numPr>
          <w:ilvl w:val="0"/>
          <w:numId w:val="13"/>
        </w:numPr>
        <w:spacing w:line="288" w:lineRule="auto"/>
        <w:ind w:firstLine="1"/>
        <w:rPr>
          <w:rStyle w:val="af2"/>
          <w:rFonts w:asciiTheme="minorEastAsia" w:eastAsiaTheme="minorEastAsia" w:hAnsiTheme="minorEastAsia"/>
        </w:rPr>
      </w:pPr>
      <w:r w:rsidRPr="00E55772">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林毓生.中国意识的危机[M].贵阳：贵州人民出版社，1985.</w:t>
      </w:r>
    </w:p>
    <w:p w14:paraId="2F60CFC9" w14:textId="1BF53D5C" w:rsidR="00F0100A" w:rsidRPr="00F0100A" w:rsidRDefault="00F0100A" w:rsidP="00F0100A">
      <w:pPr>
        <w:numPr>
          <w:ilvl w:val="0"/>
          <w:numId w:val="13"/>
        </w:numPr>
        <w:spacing w:line="288" w:lineRule="auto"/>
        <w:ind w:firstLine="1"/>
        <w:rPr>
          <w:rStyle w:val="af2"/>
          <w:rFonts w:asciiTheme="minorEastAsia" w:eastAsiaTheme="minorEastAsia" w:hAnsiTheme="minorEastAsia"/>
        </w:rPr>
      </w:pPr>
      <w:r w:rsidRPr="00E55772">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萧邦齐.血路：革命中国中的沈定一（玄庐）传奇[M].南京：江苏人民出版，1999.</w:t>
      </w:r>
    </w:p>
    <w:p w14:paraId="3010117C" w14:textId="6A80CF8C" w:rsidR="00F0100A" w:rsidRPr="00F0100A" w:rsidRDefault="00F0100A" w:rsidP="00F0100A">
      <w:pPr>
        <w:numPr>
          <w:ilvl w:val="0"/>
          <w:numId w:val="13"/>
        </w:numPr>
        <w:spacing w:line="288" w:lineRule="auto"/>
        <w:ind w:firstLine="1"/>
        <w:rPr>
          <w:rStyle w:val="af2"/>
          <w:rFonts w:asciiTheme="minorEastAsia" w:eastAsiaTheme="minorEastAsia" w:hAnsiTheme="minorEastAsia"/>
        </w:rPr>
      </w:pPr>
      <w:r w:rsidRPr="00E55772">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裴宜理.上海罢工：中国工人政治研究[M].南京：江苏人民出版社，2001.</w:t>
      </w:r>
    </w:p>
    <w:p w14:paraId="737B961D" w14:textId="27F88C02" w:rsidR="00F0100A" w:rsidRPr="00F0100A" w:rsidRDefault="00F0100A" w:rsidP="00F0100A">
      <w:pPr>
        <w:numPr>
          <w:ilvl w:val="0"/>
          <w:numId w:val="13"/>
        </w:numPr>
        <w:spacing w:line="288" w:lineRule="auto"/>
        <w:ind w:firstLine="1"/>
        <w:rPr>
          <w:rStyle w:val="af2"/>
          <w:rFonts w:asciiTheme="minorEastAsia" w:eastAsiaTheme="minorEastAsia" w:hAnsiTheme="minorEastAsia"/>
        </w:rPr>
      </w:pPr>
      <w:r w:rsidRPr="00E55772">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杜赞奇.文化、权力与国家[M].南京：江苏人民出版社，1996.</w:t>
      </w:r>
    </w:p>
    <w:p w14:paraId="673ACF18" w14:textId="3443B210" w:rsidR="00F0100A" w:rsidRPr="00F0100A" w:rsidRDefault="00F0100A" w:rsidP="00F0100A">
      <w:pPr>
        <w:numPr>
          <w:ilvl w:val="0"/>
          <w:numId w:val="13"/>
        </w:numPr>
        <w:spacing w:line="288" w:lineRule="auto"/>
        <w:ind w:firstLine="1"/>
        <w:rPr>
          <w:rStyle w:val="af2"/>
          <w:rFonts w:asciiTheme="minorEastAsia" w:eastAsiaTheme="minorEastAsia" w:hAnsiTheme="minorEastAsia"/>
        </w:rPr>
      </w:pPr>
      <w:r w:rsidRPr="00E55772">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费正清主编，章建刚等译.剑桥中华民国史（上下）[M].上海：上海人民出版社，1992.</w:t>
      </w:r>
    </w:p>
    <w:p w14:paraId="3B9A4489" w14:textId="008FABE7" w:rsidR="00F0100A" w:rsidRPr="00E55772" w:rsidRDefault="00F0100A" w:rsidP="00F0100A">
      <w:pPr>
        <w:numPr>
          <w:ilvl w:val="0"/>
          <w:numId w:val="13"/>
        </w:numPr>
        <w:spacing w:line="288" w:lineRule="auto"/>
        <w:ind w:firstLine="1"/>
        <w:rPr>
          <w:rStyle w:val="af2"/>
          <w:rFonts w:asciiTheme="minorEastAsia" w:eastAsiaTheme="minorEastAsia" w:hAnsiTheme="minorEastAsia"/>
        </w:rPr>
      </w:pPr>
      <w:r w:rsidRPr="00E55772">
        <w:rPr>
          <w:rStyle w:val="af2"/>
          <w:rFonts w:asciiTheme="minorEastAsia" w:eastAsiaTheme="minorEastAsia" w:hAnsiTheme="minorEastAsia" w:hint="eastAsia"/>
        </w:rPr>
        <w:t>[美]</w:t>
      </w:r>
      <w:r w:rsidRPr="00F0100A">
        <w:rPr>
          <w:rStyle w:val="af2"/>
          <w:rFonts w:asciiTheme="minorEastAsia" w:eastAsiaTheme="minorEastAsia" w:hAnsiTheme="minorEastAsia" w:hint="eastAsia"/>
        </w:rPr>
        <w:t>费正清主编，金光耀等译.剑桥中华人民共和国史（上下）[M].上海：上海人民出版社，1992.</w:t>
      </w:r>
    </w:p>
    <w:p w14:paraId="6797E389" w14:textId="2D518626"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[美]亨利·基辛格著. 大外交. 海南出版社，1998.  </w:t>
      </w:r>
    </w:p>
    <w:p w14:paraId="4900EF89"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[美]斯塔夫里阿诺斯著. 全球通史：1500年以前的世界. 上海社会科学院出版社，1992. </w:t>
      </w:r>
    </w:p>
    <w:p w14:paraId="43F242C5" w14:textId="77777777" w:rsidR="00E55772" w:rsidRPr="00E55772" w:rsidRDefault="00E55772" w:rsidP="008E39FF">
      <w:pPr>
        <w:numPr>
          <w:ilvl w:val="0"/>
          <w:numId w:val="13"/>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 xml:space="preserve">[美]塞缪尔·亨廷顿著. 文明的冲突与世界秩序的重建. 新华出版社，1999.  </w:t>
      </w:r>
    </w:p>
    <w:p w14:paraId="1EDC6C16" w14:textId="77777777" w:rsidR="00E55772" w:rsidRPr="00E55772" w:rsidRDefault="00E55772" w:rsidP="008E39FF">
      <w:pPr>
        <w:numPr>
          <w:ilvl w:val="0"/>
          <w:numId w:val="14"/>
        </w:numPr>
        <w:spacing w:line="480" w:lineRule="auto"/>
        <w:ind w:left="840"/>
        <w:rPr>
          <w:rStyle w:val="af2"/>
          <w:rFonts w:asciiTheme="minorEastAsia" w:eastAsiaTheme="minorEastAsia" w:hAnsiTheme="minorEastAsia"/>
          <w:b/>
          <w:bCs/>
        </w:rPr>
      </w:pPr>
      <w:r w:rsidRPr="00E55772">
        <w:rPr>
          <w:rStyle w:val="af2"/>
          <w:rFonts w:asciiTheme="minorEastAsia" w:eastAsiaTheme="minorEastAsia" w:hAnsiTheme="minorEastAsia" w:hint="eastAsia"/>
          <w:b/>
          <w:bCs/>
        </w:rPr>
        <w:t>专业期刊：</w:t>
      </w:r>
    </w:p>
    <w:p w14:paraId="092B54CC" w14:textId="77777777" w:rsidR="00E55772" w:rsidRPr="00E55772" w:rsidRDefault="00E55772" w:rsidP="008E39FF">
      <w:pPr>
        <w:numPr>
          <w:ilvl w:val="0"/>
          <w:numId w:val="15"/>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政治学研究，中国社会科学院政治学研究所主办</w:t>
      </w:r>
    </w:p>
    <w:p w14:paraId="5E60D08D" w14:textId="77777777" w:rsidR="00E55772" w:rsidRPr="00E55772" w:rsidRDefault="00E55772" w:rsidP="008E39FF">
      <w:pPr>
        <w:numPr>
          <w:ilvl w:val="0"/>
          <w:numId w:val="15"/>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政治学（人大复印资料），中国人民大学主办</w:t>
      </w:r>
    </w:p>
    <w:p w14:paraId="432DA523" w14:textId="77777777" w:rsidR="00E55772" w:rsidRPr="00E55772" w:rsidRDefault="00E55772" w:rsidP="008E39FF">
      <w:pPr>
        <w:numPr>
          <w:ilvl w:val="0"/>
          <w:numId w:val="15"/>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rPr>
        <w:lastRenderedPageBreak/>
        <w:t>中共党史研究</w:t>
      </w:r>
      <w:r w:rsidRPr="00E55772">
        <w:rPr>
          <w:rStyle w:val="af2"/>
          <w:rFonts w:asciiTheme="minorEastAsia" w:eastAsiaTheme="minorEastAsia" w:hAnsiTheme="minorEastAsia" w:hint="eastAsia"/>
        </w:rPr>
        <w:t>，中国共产党中央党史和文献研究院主办</w:t>
      </w:r>
    </w:p>
    <w:p w14:paraId="4925097B" w14:textId="77777777" w:rsidR="00E55772" w:rsidRPr="00E55772" w:rsidRDefault="00E55772" w:rsidP="008E39FF">
      <w:pPr>
        <w:numPr>
          <w:ilvl w:val="0"/>
          <w:numId w:val="15"/>
        </w:numPr>
        <w:spacing w:line="288" w:lineRule="auto"/>
        <w:ind w:left="845"/>
        <w:rPr>
          <w:rStyle w:val="af2"/>
          <w:rFonts w:asciiTheme="minorEastAsia" w:eastAsiaTheme="minorEastAsia" w:hAnsiTheme="minorEastAsia"/>
        </w:rPr>
      </w:pPr>
      <w:r w:rsidRPr="00E55772">
        <w:rPr>
          <w:rStyle w:val="af2"/>
          <w:rFonts w:asciiTheme="minorEastAsia" w:eastAsiaTheme="minorEastAsia" w:hAnsiTheme="minorEastAsia" w:hint="eastAsia"/>
        </w:rPr>
        <w:t>中国行政管理，中国行政管理学会主办</w:t>
      </w:r>
    </w:p>
    <w:p w14:paraId="5E47E97C" w14:textId="58AEB731" w:rsidR="00A44962" w:rsidRDefault="00371144" w:rsidP="00FE20FF">
      <w:pPr>
        <w:numPr>
          <w:ilvl w:val="0"/>
          <w:numId w:val="15"/>
        </w:numPr>
        <w:spacing w:line="288" w:lineRule="auto"/>
        <w:ind w:left="845"/>
        <w:rPr>
          <w:rStyle w:val="af2"/>
          <w:rFonts w:asciiTheme="minorEastAsia" w:eastAsiaTheme="minorEastAsia" w:hAnsiTheme="minorEastAsia"/>
        </w:rPr>
      </w:pPr>
      <w:r>
        <w:rPr>
          <w:rStyle w:val="af2"/>
          <w:rFonts w:asciiTheme="minorEastAsia" w:eastAsiaTheme="minorEastAsia" w:hAnsiTheme="minorEastAsia" w:hint="eastAsia"/>
        </w:rPr>
        <w:t>国际问题研究，中国国际问题研究</w:t>
      </w:r>
    </w:p>
    <w:p w14:paraId="5B8000E2" w14:textId="3B61DE09" w:rsidR="00AE19E1" w:rsidRDefault="00A44962" w:rsidP="00A44962">
      <w:pPr>
        <w:widowControl/>
        <w:jc w:val="left"/>
        <w:rPr>
          <w:rStyle w:val="af2"/>
          <w:rFonts w:asciiTheme="minorEastAsia" w:eastAsiaTheme="minorEastAsia" w:hAnsiTheme="minorEastAsia"/>
        </w:rPr>
      </w:pPr>
      <w:r>
        <w:rPr>
          <w:rStyle w:val="af2"/>
          <w:rFonts w:asciiTheme="minorEastAsia" w:eastAsiaTheme="minorEastAsia" w:hAnsiTheme="minorEastAsia"/>
        </w:rPr>
        <w:br w:type="page"/>
      </w:r>
    </w:p>
    <w:p w14:paraId="5FEDB2A3" w14:textId="50E01037" w:rsidR="00AE19E1" w:rsidRPr="00AE19E1" w:rsidRDefault="00AE19E1" w:rsidP="007647D3">
      <w:pPr>
        <w:widowControl/>
        <w:jc w:val="left"/>
        <w:rPr>
          <w:rFonts w:ascii="FangSong" w:hAnsi="FangSong"/>
          <w:b/>
          <w:sz w:val="28"/>
          <w:szCs w:val="32"/>
        </w:rPr>
      </w:pPr>
      <w:r w:rsidRPr="00AE19E1">
        <w:rPr>
          <w:rFonts w:ascii="FangSong" w:hAnsi="FangSong"/>
          <w:b/>
          <w:sz w:val="28"/>
          <w:szCs w:val="32"/>
        </w:rPr>
        <w:lastRenderedPageBreak/>
        <w:t>附件</w:t>
      </w:r>
      <w:r w:rsidRPr="00AE19E1">
        <w:rPr>
          <w:rFonts w:ascii="FangSong" w:hAnsi="FangSong" w:hint="eastAsia"/>
          <w:b/>
          <w:sz w:val="28"/>
          <w:szCs w:val="32"/>
        </w:rPr>
        <w:t>：政治学科认定的重要期刊</w:t>
      </w:r>
      <w:r w:rsidRPr="00AE19E1">
        <w:rPr>
          <w:rFonts w:ascii="FangSong" w:hAnsi="FangSong" w:hint="eastAsia"/>
          <w:b/>
          <w:sz w:val="28"/>
          <w:szCs w:val="32"/>
        </w:rPr>
        <w:t xml:space="preserve"> </w:t>
      </w:r>
    </w:p>
    <w:tbl>
      <w:tblPr>
        <w:tblW w:w="5000" w:type="pct"/>
        <w:tblLook w:val="04A0" w:firstRow="1" w:lastRow="0" w:firstColumn="1" w:lastColumn="0" w:noHBand="0" w:noVBand="1"/>
      </w:tblPr>
      <w:tblGrid>
        <w:gridCol w:w="3193"/>
        <w:gridCol w:w="6887"/>
      </w:tblGrid>
      <w:tr w:rsidR="00AE19E1" w:rsidRPr="00AE19E1" w14:paraId="5772DEC4"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B32B145" w14:textId="77777777" w:rsidR="00AE19E1" w:rsidRPr="00151563" w:rsidRDefault="00AE19E1" w:rsidP="00151563">
            <w:pPr>
              <w:jc w:val="left"/>
              <w:rPr>
                <w:rFonts w:ascii="宋体" w:eastAsia="宋体" w:hAnsi="宋体"/>
                <w:b/>
                <w:color w:val="000000"/>
                <w:szCs w:val="21"/>
              </w:rPr>
            </w:pPr>
            <w:r w:rsidRPr="00151563">
              <w:rPr>
                <w:rFonts w:ascii="宋体" w:eastAsia="宋体" w:hAnsi="宋体" w:hint="eastAsia"/>
                <w:b/>
                <w:color w:val="000000"/>
                <w:szCs w:val="21"/>
              </w:rPr>
              <w:t>期刊</w:t>
            </w:r>
          </w:p>
        </w:tc>
        <w:tc>
          <w:tcPr>
            <w:tcW w:w="3416" w:type="pct"/>
            <w:tcBorders>
              <w:top w:val="single" w:sz="4" w:space="0" w:color="auto"/>
              <w:left w:val="nil"/>
              <w:bottom w:val="single" w:sz="4" w:space="0" w:color="auto"/>
              <w:right w:val="single" w:sz="4" w:space="0" w:color="auto"/>
            </w:tcBorders>
            <w:shd w:val="clear" w:color="auto" w:fill="auto"/>
            <w:vAlign w:val="center"/>
          </w:tcPr>
          <w:p w14:paraId="22C76B7A" w14:textId="77777777" w:rsidR="00AE19E1" w:rsidRPr="00151563" w:rsidRDefault="00AE19E1" w:rsidP="00151563">
            <w:pPr>
              <w:jc w:val="left"/>
              <w:rPr>
                <w:rFonts w:ascii="宋体" w:eastAsia="宋体" w:hAnsi="宋体"/>
                <w:b/>
                <w:color w:val="000000"/>
                <w:szCs w:val="21"/>
              </w:rPr>
            </w:pPr>
            <w:r w:rsidRPr="00151563">
              <w:rPr>
                <w:rFonts w:ascii="宋体" w:eastAsia="宋体" w:hAnsi="宋体" w:hint="eastAsia"/>
                <w:b/>
                <w:color w:val="000000"/>
                <w:szCs w:val="21"/>
              </w:rPr>
              <w:t>主办单位</w:t>
            </w:r>
          </w:p>
        </w:tc>
      </w:tr>
      <w:tr w:rsidR="00AE19E1" w:rsidRPr="00AE19E1" w14:paraId="5B4B7C7B"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8EEE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日本研究集林</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14:paraId="5952DF40"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复旦大学日本研究中心</w:t>
            </w:r>
          </w:p>
        </w:tc>
      </w:tr>
      <w:tr w:rsidR="00AE19E1" w:rsidRPr="00AE19E1" w14:paraId="64D76FFE"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21646FA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党建研究</w:t>
            </w:r>
          </w:p>
        </w:tc>
        <w:tc>
          <w:tcPr>
            <w:tcW w:w="3416" w:type="pct"/>
            <w:tcBorders>
              <w:top w:val="nil"/>
              <w:left w:val="nil"/>
              <w:bottom w:val="single" w:sz="4" w:space="0" w:color="auto"/>
              <w:right w:val="single" w:sz="4" w:space="0" w:color="auto"/>
            </w:tcBorders>
            <w:shd w:val="clear" w:color="auto" w:fill="auto"/>
            <w:vAlign w:val="center"/>
            <w:hideMark/>
          </w:tcPr>
          <w:p w14:paraId="251D01B6"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中国共产党中央委员会组织部</w:t>
            </w:r>
            <w:r w:rsidRPr="00151563">
              <w:rPr>
                <w:rFonts w:ascii="宋体" w:eastAsia="宋体" w:hAnsi="宋体"/>
                <w:color w:val="000000"/>
                <w:szCs w:val="21"/>
              </w:rPr>
              <w:t>党建研究所</w:t>
            </w:r>
          </w:p>
        </w:tc>
      </w:tr>
      <w:tr w:rsidR="00AE19E1" w:rsidRPr="00AE19E1" w14:paraId="675EE14E"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37F04B0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上海党史与党建</w:t>
            </w:r>
          </w:p>
        </w:tc>
        <w:tc>
          <w:tcPr>
            <w:tcW w:w="3416" w:type="pct"/>
            <w:tcBorders>
              <w:top w:val="nil"/>
              <w:left w:val="nil"/>
              <w:bottom w:val="single" w:sz="4" w:space="0" w:color="auto"/>
              <w:right w:val="single" w:sz="4" w:space="0" w:color="auto"/>
            </w:tcBorders>
            <w:shd w:val="clear" w:color="auto" w:fill="auto"/>
            <w:vAlign w:val="center"/>
            <w:hideMark/>
          </w:tcPr>
          <w:p w14:paraId="187BFB28"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中共上海市委党史研究室</w:t>
            </w:r>
          </w:p>
        </w:tc>
      </w:tr>
      <w:tr w:rsidR="00AE19E1" w:rsidRPr="00AE19E1" w14:paraId="14A87174"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3DF65AE2"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复旦公共政策评论</w:t>
            </w:r>
          </w:p>
        </w:tc>
        <w:tc>
          <w:tcPr>
            <w:tcW w:w="3416" w:type="pct"/>
            <w:tcBorders>
              <w:top w:val="nil"/>
              <w:left w:val="nil"/>
              <w:bottom w:val="single" w:sz="4" w:space="0" w:color="auto"/>
              <w:right w:val="single" w:sz="4" w:space="0" w:color="auto"/>
            </w:tcBorders>
            <w:shd w:val="clear" w:color="auto" w:fill="auto"/>
            <w:vAlign w:val="center"/>
            <w:hideMark/>
          </w:tcPr>
          <w:p w14:paraId="2F095902"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复旦大学国际关系与公共事务学院</w:t>
            </w:r>
          </w:p>
        </w:tc>
      </w:tr>
      <w:tr w:rsidR="00AE19E1" w:rsidRPr="00AE19E1" w14:paraId="4545A20F"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14:paraId="1D152CCF" w14:textId="20C58C91"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东南亚纵横</w:t>
            </w:r>
          </w:p>
        </w:tc>
        <w:tc>
          <w:tcPr>
            <w:tcW w:w="3416" w:type="pct"/>
            <w:tcBorders>
              <w:top w:val="nil"/>
              <w:left w:val="nil"/>
              <w:bottom w:val="single" w:sz="4" w:space="0" w:color="auto"/>
              <w:right w:val="single" w:sz="4" w:space="0" w:color="auto"/>
            </w:tcBorders>
            <w:shd w:val="clear" w:color="auto" w:fill="auto"/>
            <w:vAlign w:val="center"/>
            <w:hideMark/>
          </w:tcPr>
          <w:p w14:paraId="5064C77B"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广西社会科学院东南亚研究所</w:t>
            </w:r>
          </w:p>
        </w:tc>
      </w:tr>
      <w:tr w:rsidR="00AE19E1" w:rsidRPr="00AE19E1" w14:paraId="6B10948D"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noWrap/>
            <w:vAlign w:val="center"/>
          </w:tcPr>
          <w:p w14:paraId="1B66F444" w14:textId="55AE62BA"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当代中国政治研究报告</w:t>
            </w:r>
          </w:p>
        </w:tc>
        <w:tc>
          <w:tcPr>
            <w:tcW w:w="3416" w:type="pct"/>
            <w:tcBorders>
              <w:top w:val="nil"/>
              <w:left w:val="nil"/>
              <w:bottom w:val="single" w:sz="4" w:space="0" w:color="auto"/>
              <w:right w:val="single" w:sz="4" w:space="0" w:color="auto"/>
            </w:tcBorders>
            <w:shd w:val="clear" w:color="auto" w:fill="auto"/>
            <w:vAlign w:val="center"/>
          </w:tcPr>
          <w:p w14:paraId="57B58DDF"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深圳大学当代中国政治研究所</w:t>
            </w:r>
          </w:p>
        </w:tc>
      </w:tr>
      <w:tr w:rsidR="00AE19E1" w:rsidRPr="00AE19E1" w14:paraId="29D5CE3E"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14:paraId="761FDEAE" w14:textId="1E0E616C"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二十一世纪</w:t>
            </w:r>
          </w:p>
        </w:tc>
        <w:tc>
          <w:tcPr>
            <w:tcW w:w="3416" w:type="pct"/>
            <w:tcBorders>
              <w:top w:val="nil"/>
              <w:left w:val="nil"/>
              <w:bottom w:val="single" w:sz="4" w:space="0" w:color="auto"/>
              <w:right w:val="single" w:sz="4" w:space="0" w:color="auto"/>
            </w:tcBorders>
            <w:shd w:val="clear" w:color="auto" w:fill="auto"/>
            <w:vAlign w:val="center"/>
            <w:hideMark/>
          </w:tcPr>
          <w:p w14:paraId="3FAEA3FC"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香港中文大学中国文化研究所</w:t>
            </w:r>
          </w:p>
        </w:tc>
      </w:tr>
      <w:tr w:rsidR="00AE19E1" w:rsidRPr="00AE19E1" w14:paraId="586F08E8"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14:paraId="0A55F63F" w14:textId="28BC3CA2"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长白学刊</w:t>
            </w:r>
          </w:p>
        </w:tc>
        <w:tc>
          <w:tcPr>
            <w:tcW w:w="3416" w:type="pct"/>
            <w:tcBorders>
              <w:top w:val="nil"/>
              <w:left w:val="nil"/>
              <w:bottom w:val="single" w:sz="4" w:space="0" w:color="auto"/>
              <w:right w:val="single" w:sz="4" w:space="0" w:color="auto"/>
            </w:tcBorders>
            <w:shd w:val="clear" w:color="auto" w:fill="auto"/>
            <w:vAlign w:val="center"/>
            <w:hideMark/>
          </w:tcPr>
          <w:p w14:paraId="1ED47A93"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中共吉林省委党校</w:t>
            </w:r>
          </w:p>
        </w:tc>
      </w:tr>
      <w:tr w:rsidR="00AE19E1" w:rsidRPr="00AE19E1" w14:paraId="4D0EA93F"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14:paraId="36B58C44" w14:textId="586EE8DE"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 xml:space="preserve">拉丁美洲研究 </w:t>
            </w:r>
          </w:p>
        </w:tc>
        <w:tc>
          <w:tcPr>
            <w:tcW w:w="3416" w:type="pct"/>
            <w:tcBorders>
              <w:top w:val="nil"/>
              <w:left w:val="nil"/>
              <w:bottom w:val="single" w:sz="4" w:space="0" w:color="auto"/>
              <w:right w:val="single" w:sz="4" w:space="0" w:color="auto"/>
            </w:tcBorders>
            <w:shd w:val="clear" w:color="auto" w:fill="auto"/>
            <w:vAlign w:val="center"/>
            <w:hideMark/>
          </w:tcPr>
          <w:p w14:paraId="6DD2DA54"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中国社会科学院拉丁美洲研究所、中国拉丁美洲学会</w:t>
            </w:r>
          </w:p>
        </w:tc>
      </w:tr>
      <w:tr w:rsidR="00AE19E1" w:rsidRPr="00AE19E1" w14:paraId="7901BBEB"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14:paraId="467FC2E8" w14:textId="31E87A92"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 xml:space="preserve">中国党政干部论坛 </w:t>
            </w:r>
          </w:p>
        </w:tc>
        <w:tc>
          <w:tcPr>
            <w:tcW w:w="3416" w:type="pct"/>
            <w:tcBorders>
              <w:top w:val="nil"/>
              <w:left w:val="nil"/>
              <w:bottom w:val="single" w:sz="4" w:space="0" w:color="auto"/>
              <w:right w:val="single" w:sz="4" w:space="0" w:color="auto"/>
            </w:tcBorders>
            <w:shd w:val="clear" w:color="auto" w:fill="auto"/>
            <w:vAlign w:val="center"/>
            <w:hideMark/>
          </w:tcPr>
          <w:p w14:paraId="2E652323"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中共中央党校</w:t>
            </w:r>
          </w:p>
        </w:tc>
      </w:tr>
      <w:tr w:rsidR="00AE19E1" w:rsidRPr="00AE19E1" w14:paraId="774D243F"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52932E24"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福建党史月刊</w:t>
            </w:r>
          </w:p>
        </w:tc>
        <w:tc>
          <w:tcPr>
            <w:tcW w:w="3416" w:type="pct"/>
            <w:tcBorders>
              <w:top w:val="nil"/>
              <w:left w:val="nil"/>
              <w:bottom w:val="single" w:sz="4" w:space="0" w:color="auto"/>
              <w:right w:val="single" w:sz="4" w:space="0" w:color="auto"/>
            </w:tcBorders>
            <w:shd w:val="clear" w:color="auto" w:fill="auto"/>
            <w:vAlign w:val="center"/>
            <w:hideMark/>
          </w:tcPr>
          <w:p w14:paraId="735DFA02"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中共福建省委党史研究室</w:t>
            </w:r>
          </w:p>
        </w:tc>
      </w:tr>
      <w:tr w:rsidR="00AE19E1" w:rsidRPr="00AE19E1" w14:paraId="57BCB84C"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65747919" w14:textId="3EB2F86C"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百年潮</w:t>
            </w:r>
          </w:p>
        </w:tc>
        <w:tc>
          <w:tcPr>
            <w:tcW w:w="3416" w:type="pct"/>
            <w:tcBorders>
              <w:top w:val="nil"/>
              <w:left w:val="nil"/>
              <w:bottom w:val="single" w:sz="4" w:space="0" w:color="auto"/>
              <w:right w:val="single" w:sz="4" w:space="0" w:color="auto"/>
            </w:tcBorders>
            <w:shd w:val="clear" w:color="auto" w:fill="auto"/>
            <w:vAlign w:val="center"/>
            <w:hideMark/>
          </w:tcPr>
          <w:p w14:paraId="4056A9CB"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中共党史研究室、中共党史学会</w:t>
            </w:r>
          </w:p>
        </w:tc>
      </w:tr>
      <w:tr w:rsidR="00AE19E1" w:rsidRPr="00AE19E1" w14:paraId="6F5115A2"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7167E" w14:textId="72F128B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新闻战线</w:t>
            </w:r>
          </w:p>
        </w:tc>
        <w:tc>
          <w:tcPr>
            <w:tcW w:w="3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6ECA4"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人民日报社</w:t>
            </w:r>
          </w:p>
        </w:tc>
      </w:tr>
      <w:tr w:rsidR="00AE19E1" w:rsidRPr="00AE19E1" w14:paraId="2BA2ACE7"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7E1B0" w14:textId="28B3DA62"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中国记者</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14:paraId="6D59DDE6"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新华通讯社</w:t>
            </w:r>
          </w:p>
        </w:tc>
      </w:tr>
      <w:tr w:rsidR="00AE19E1" w:rsidRPr="00AE19E1" w14:paraId="41665D70"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ACFE692"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对外传播</w:t>
            </w:r>
          </w:p>
        </w:tc>
        <w:tc>
          <w:tcPr>
            <w:tcW w:w="3416" w:type="pct"/>
            <w:tcBorders>
              <w:top w:val="nil"/>
              <w:left w:val="nil"/>
              <w:bottom w:val="single" w:sz="4" w:space="0" w:color="auto"/>
              <w:right w:val="single" w:sz="4" w:space="0" w:color="auto"/>
            </w:tcBorders>
            <w:shd w:val="clear" w:color="auto" w:fill="auto"/>
            <w:vAlign w:val="center"/>
            <w:hideMark/>
          </w:tcPr>
          <w:p w14:paraId="34CD41E9"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中国外文局对外传播研究中心</w:t>
            </w:r>
          </w:p>
        </w:tc>
      </w:tr>
      <w:tr w:rsidR="00AE19E1" w:rsidRPr="00AE19E1" w14:paraId="10711813"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0F1B6AB5" w14:textId="77777777" w:rsidR="00AE19E1" w:rsidRPr="00151563" w:rsidRDefault="00AE19E1" w:rsidP="00151563">
            <w:pPr>
              <w:jc w:val="left"/>
              <w:rPr>
                <w:rFonts w:ascii="宋体" w:eastAsia="宋体" w:hAnsi="宋体"/>
                <w:szCs w:val="21"/>
              </w:rPr>
            </w:pPr>
            <w:r w:rsidRPr="00151563">
              <w:rPr>
                <w:rFonts w:ascii="宋体" w:eastAsia="宋体" w:hAnsi="宋体" w:hint="eastAsia"/>
                <w:szCs w:val="21"/>
              </w:rPr>
              <w:t>青年记者</w:t>
            </w:r>
          </w:p>
        </w:tc>
        <w:tc>
          <w:tcPr>
            <w:tcW w:w="3416" w:type="pct"/>
            <w:tcBorders>
              <w:top w:val="nil"/>
              <w:left w:val="nil"/>
              <w:bottom w:val="single" w:sz="4" w:space="0" w:color="auto"/>
              <w:right w:val="single" w:sz="4" w:space="0" w:color="auto"/>
            </w:tcBorders>
            <w:shd w:val="clear" w:color="auto" w:fill="auto"/>
            <w:vAlign w:val="center"/>
            <w:hideMark/>
          </w:tcPr>
          <w:p w14:paraId="29D94D24" w14:textId="77777777" w:rsidR="00AE19E1" w:rsidRPr="00151563" w:rsidRDefault="00AE19E1" w:rsidP="00151563">
            <w:pPr>
              <w:jc w:val="left"/>
              <w:rPr>
                <w:rFonts w:ascii="宋体" w:eastAsia="宋体" w:hAnsi="宋体"/>
                <w:szCs w:val="21"/>
              </w:rPr>
            </w:pPr>
            <w:r w:rsidRPr="00151563">
              <w:rPr>
                <w:rFonts w:ascii="宋体" w:eastAsia="宋体" w:hAnsi="宋体" w:hint="eastAsia"/>
                <w:szCs w:val="21"/>
              </w:rPr>
              <w:t>大众报业集团、山东省新闻工作者协会、山东省新闻学会</w:t>
            </w:r>
          </w:p>
        </w:tc>
      </w:tr>
      <w:tr w:rsidR="00AE19E1" w:rsidRPr="00AE19E1" w14:paraId="3D12C504"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5DB55B01"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网络传播</w:t>
            </w:r>
          </w:p>
        </w:tc>
        <w:tc>
          <w:tcPr>
            <w:tcW w:w="3416" w:type="pct"/>
            <w:tcBorders>
              <w:top w:val="nil"/>
              <w:left w:val="nil"/>
              <w:bottom w:val="single" w:sz="4" w:space="0" w:color="auto"/>
              <w:right w:val="single" w:sz="4" w:space="0" w:color="auto"/>
            </w:tcBorders>
            <w:shd w:val="clear" w:color="auto" w:fill="auto"/>
            <w:vAlign w:val="center"/>
            <w:hideMark/>
          </w:tcPr>
          <w:p w14:paraId="117127DB"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中央网络安全和信息化领导小组办公室、国家互联网信息办公室</w:t>
            </w:r>
          </w:p>
        </w:tc>
      </w:tr>
      <w:tr w:rsidR="00AE19E1" w:rsidRPr="00AE19E1" w14:paraId="3FF46C8D"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41CF6BC"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理论界</w:t>
            </w:r>
          </w:p>
        </w:tc>
        <w:tc>
          <w:tcPr>
            <w:tcW w:w="3416" w:type="pct"/>
            <w:tcBorders>
              <w:top w:val="nil"/>
              <w:left w:val="nil"/>
              <w:bottom w:val="single" w:sz="4" w:space="0" w:color="auto"/>
              <w:right w:val="single" w:sz="4" w:space="0" w:color="auto"/>
            </w:tcBorders>
            <w:shd w:val="clear" w:color="auto" w:fill="auto"/>
            <w:vAlign w:val="center"/>
            <w:hideMark/>
          </w:tcPr>
          <w:p w14:paraId="36323A54"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辽宁省社会科学界联合会</w:t>
            </w:r>
          </w:p>
        </w:tc>
      </w:tr>
      <w:tr w:rsidR="00AE19E1" w:rsidRPr="00AE19E1" w14:paraId="694E462F"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2F70879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中华文化论坛</w:t>
            </w:r>
          </w:p>
        </w:tc>
        <w:tc>
          <w:tcPr>
            <w:tcW w:w="3416" w:type="pct"/>
            <w:tcBorders>
              <w:top w:val="nil"/>
              <w:left w:val="nil"/>
              <w:bottom w:val="single" w:sz="4" w:space="0" w:color="auto"/>
              <w:right w:val="single" w:sz="4" w:space="0" w:color="auto"/>
            </w:tcBorders>
            <w:shd w:val="clear" w:color="auto" w:fill="auto"/>
            <w:vAlign w:val="center"/>
            <w:hideMark/>
          </w:tcPr>
          <w:p w14:paraId="0B0F697B"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四川省社会科学院</w:t>
            </w:r>
          </w:p>
        </w:tc>
      </w:tr>
      <w:tr w:rsidR="00AE19E1" w:rsidRPr="00AE19E1" w14:paraId="743794C3"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7AE7633F" w14:textId="6DCAADA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社会科学家</w:t>
            </w:r>
          </w:p>
        </w:tc>
        <w:tc>
          <w:tcPr>
            <w:tcW w:w="3416" w:type="pct"/>
            <w:tcBorders>
              <w:top w:val="nil"/>
              <w:left w:val="nil"/>
              <w:bottom w:val="single" w:sz="4" w:space="0" w:color="auto"/>
              <w:right w:val="single" w:sz="4" w:space="0" w:color="auto"/>
            </w:tcBorders>
            <w:shd w:val="clear" w:color="auto" w:fill="auto"/>
            <w:vAlign w:val="center"/>
            <w:hideMark/>
          </w:tcPr>
          <w:p w14:paraId="19D7507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桂林市社会科学界联合会</w:t>
            </w:r>
          </w:p>
        </w:tc>
      </w:tr>
      <w:tr w:rsidR="00AE19E1" w:rsidRPr="00AE19E1" w14:paraId="728E48FB"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352F660"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医学与哲学</w:t>
            </w:r>
          </w:p>
        </w:tc>
        <w:tc>
          <w:tcPr>
            <w:tcW w:w="3416" w:type="pct"/>
            <w:tcBorders>
              <w:top w:val="nil"/>
              <w:left w:val="nil"/>
              <w:bottom w:val="single" w:sz="4" w:space="0" w:color="auto"/>
              <w:right w:val="single" w:sz="4" w:space="0" w:color="auto"/>
            </w:tcBorders>
            <w:shd w:val="clear" w:color="auto" w:fill="auto"/>
            <w:vAlign w:val="center"/>
            <w:hideMark/>
          </w:tcPr>
          <w:p w14:paraId="70C28C53"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中国自然辩证法研究会</w:t>
            </w:r>
          </w:p>
        </w:tc>
      </w:tr>
      <w:tr w:rsidR="00AE19E1" w:rsidRPr="00AE19E1" w14:paraId="39C26BE8"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5792B6B3"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科学文化评论</w:t>
            </w:r>
          </w:p>
        </w:tc>
        <w:tc>
          <w:tcPr>
            <w:tcW w:w="3416" w:type="pct"/>
            <w:tcBorders>
              <w:top w:val="nil"/>
              <w:left w:val="nil"/>
              <w:bottom w:val="single" w:sz="4" w:space="0" w:color="auto"/>
              <w:right w:val="single" w:sz="4" w:space="0" w:color="auto"/>
            </w:tcBorders>
            <w:shd w:val="clear" w:color="auto" w:fill="auto"/>
            <w:vAlign w:val="center"/>
            <w:hideMark/>
          </w:tcPr>
          <w:p w14:paraId="3277D210"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中国科学院自然科学史研究所</w:t>
            </w:r>
          </w:p>
        </w:tc>
      </w:tr>
      <w:tr w:rsidR="00AE19E1" w:rsidRPr="00AE19E1" w14:paraId="1DD1035E" w14:textId="77777777" w:rsidTr="005F1B1A">
        <w:trPr>
          <w:trHeight w:val="268"/>
          <w:tblHeader/>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72B270AE"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伦理学术</w:t>
            </w:r>
          </w:p>
        </w:tc>
        <w:tc>
          <w:tcPr>
            <w:tcW w:w="3416" w:type="pct"/>
            <w:tcBorders>
              <w:top w:val="nil"/>
              <w:left w:val="nil"/>
              <w:bottom w:val="single" w:sz="4" w:space="0" w:color="auto"/>
              <w:right w:val="single" w:sz="4" w:space="0" w:color="auto"/>
            </w:tcBorders>
            <w:shd w:val="clear" w:color="auto" w:fill="auto"/>
            <w:vAlign w:val="center"/>
            <w:hideMark/>
          </w:tcPr>
          <w:p w14:paraId="4299B567"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复旦大学哲学学院</w:t>
            </w:r>
          </w:p>
        </w:tc>
      </w:tr>
      <w:tr w:rsidR="00AE19E1" w:rsidRPr="00AE19E1" w14:paraId="183F2C50"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AE38B" w14:textId="1374C3DA"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东方丛刊</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14:paraId="637846C0"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广西师范大学出版社、广西师范大学中文系（国家文科基地）</w:t>
            </w:r>
          </w:p>
        </w:tc>
      </w:tr>
      <w:tr w:rsidR="00AE19E1" w:rsidRPr="00AE19E1" w14:paraId="21B3EAB0"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A93B681"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政治思想史</w:t>
            </w:r>
          </w:p>
        </w:tc>
        <w:tc>
          <w:tcPr>
            <w:tcW w:w="3416" w:type="pct"/>
            <w:tcBorders>
              <w:top w:val="single" w:sz="4" w:space="0" w:color="auto"/>
              <w:left w:val="nil"/>
              <w:bottom w:val="single" w:sz="4" w:space="0" w:color="auto"/>
              <w:right w:val="single" w:sz="4" w:space="0" w:color="auto"/>
            </w:tcBorders>
            <w:shd w:val="clear" w:color="auto" w:fill="auto"/>
            <w:vAlign w:val="center"/>
          </w:tcPr>
          <w:p w14:paraId="1FCD4A9B"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天津师范大学</w:t>
            </w:r>
          </w:p>
        </w:tc>
      </w:tr>
      <w:tr w:rsidR="00AE19E1" w:rsidRPr="00AE19E1" w14:paraId="7DE8D643"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251F9571"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战略决策研究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47B4CB52"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广东外语外贸大学</w:t>
            </w:r>
          </w:p>
        </w:tc>
      </w:tr>
      <w:tr w:rsidR="00AE19E1" w:rsidRPr="00AE19E1" w14:paraId="03DFB526"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8BC1A66"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边界与海洋研究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734D9F28"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武汉大学</w:t>
            </w:r>
          </w:p>
        </w:tc>
      </w:tr>
      <w:tr w:rsidR="00AE19E1" w:rsidRPr="00AE19E1" w14:paraId="33182F16"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B9CD7B8"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东南亚纵横</w:t>
            </w:r>
          </w:p>
        </w:tc>
        <w:tc>
          <w:tcPr>
            <w:tcW w:w="3416" w:type="pct"/>
            <w:tcBorders>
              <w:top w:val="single" w:sz="4" w:space="0" w:color="auto"/>
              <w:left w:val="nil"/>
              <w:bottom w:val="single" w:sz="4" w:space="0" w:color="auto"/>
              <w:right w:val="single" w:sz="4" w:space="0" w:color="auto"/>
            </w:tcBorders>
            <w:shd w:val="clear" w:color="auto" w:fill="auto"/>
            <w:vAlign w:val="center"/>
          </w:tcPr>
          <w:p w14:paraId="7B0CAC18"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广西社会科学院东南亚研究所;</w:t>
            </w:r>
          </w:p>
          <w:p w14:paraId="30331778"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广西东南亚经济与政治研究中心</w:t>
            </w:r>
          </w:p>
        </w:tc>
      </w:tr>
      <w:tr w:rsidR="00AE19E1" w:rsidRPr="00AE19E1" w14:paraId="48A15DAD"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C7214FE"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拉丁美洲研究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1F9C421F"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中国社会科学院拉丁美洲研究所</w:t>
            </w:r>
          </w:p>
        </w:tc>
      </w:tr>
      <w:tr w:rsidR="00AE19E1" w:rsidRPr="00AE19E1" w14:paraId="0A3099BF"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6BF704E"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俄罗斯学刊</w:t>
            </w:r>
          </w:p>
        </w:tc>
        <w:tc>
          <w:tcPr>
            <w:tcW w:w="3416" w:type="pct"/>
            <w:tcBorders>
              <w:top w:val="single" w:sz="4" w:space="0" w:color="auto"/>
              <w:left w:val="nil"/>
              <w:bottom w:val="single" w:sz="4" w:space="0" w:color="auto"/>
              <w:right w:val="single" w:sz="4" w:space="0" w:color="auto"/>
            </w:tcBorders>
            <w:shd w:val="clear" w:color="auto" w:fill="auto"/>
            <w:vAlign w:val="center"/>
          </w:tcPr>
          <w:p w14:paraId="39443EF9"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黑龙江大学</w:t>
            </w:r>
          </w:p>
        </w:tc>
      </w:tr>
      <w:tr w:rsidR="00AE19E1" w:rsidRPr="00AE19E1" w14:paraId="0D6596AE"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24209375"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国际社会科学杂志</w:t>
            </w:r>
            <w:r w:rsidRPr="00151563">
              <w:rPr>
                <w:rFonts w:ascii="宋体" w:eastAsia="宋体" w:hAnsi="宋体"/>
                <w:color w:val="000000"/>
                <w:szCs w:val="21"/>
              </w:rPr>
              <w:t xml:space="preserve">( 中文版) </w:t>
            </w:r>
          </w:p>
        </w:tc>
        <w:tc>
          <w:tcPr>
            <w:tcW w:w="3416" w:type="pct"/>
            <w:tcBorders>
              <w:top w:val="single" w:sz="4" w:space="0" w:color="auto"/>
              <w:left w:val="nil"/>
              <w:bottom w:val="single" w:sz="4" w:space="0" w:color="auto"/>
              <w:right w:val="single" w:sz="4" w:space="0" w:color="auto"/>
            </w:tcBorders>
            <w:shd w:val="clear" w:color="auto" w:fill="auto"/>
            <w:vAlign w:val="center"/>
          </w:tcPr>
          <w:p w14:paraId="10C5C00E"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中国社会科学院</w:t>
            </w:r>
          </w:p>
        </w:tc>
      </w:tr>
      <w:tr w:rsidR="00AE19E1" w:rsidRPr="00AE19E1" w14:paraId="449B9313"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29E8112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印度洋经济体研究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46E7C5C9"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云南财经大学</w:t>
            </w:r>
          </w:p>
        </w:tc>
      </w:tr>
      <w:tr w:rsidR="00AE19E1" w:rsidRPr="00AE19E1" w14:paraId="308ED9B2"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2BB41729"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日本研究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36E955D7"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辽宁大学日本研究所</w:t>
            </w:r>
          </w:p>
        </w:tc>
      </w:tr>
      <w:tr w:rsidR="00AE19E1" w:rsidRPr="00AE19E1" w14:paraId="164C80EB"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14A91BA"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国际研究参考</w:t>
            </w:r>
          </w:p>
        </w:tc>
        <w:tc>
          <w:tcPr>
            <w:tcW w:w="3416" w:type="pct"/>
            <w:tcBorders>
              <w:top w:val="single" w:sz="4" w:space="0" w:color="auto"/>
              <w:left w:val="nil"/>
              <w:bottom w:val="single" w:sz="4" w:space="0" w:color="auto"/>
              <w:right w:val="single" w:sz="4" w:space="0" w:color="auto"/>
            </w:tcBorders>
            <w:shd w:val="clear" w:color="auto" w:fill="auto"/>
            <w:vAlign w:val="center"/>
          </w:tcPr>
          <w:p w14:paraId="34C575FF"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中国现代国际关系研究院</w:t>
            </w:r>
          </w:p>
        </w:tc>
      </w:tr>
      <w:tr w:rsidR="00AE19E1" w:rsidRPr="00AE19E1" w14:paraId="17B878A1"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18966DD4"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南亚东南亚研究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5E00262C"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云南省社会科学院</w:t>
            </w:r>
          </w:p>
          <w:p w14:paraId="46C53CC0"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中国（昆明）南亚东南亚研究院</w:t>
            </w:r>
          </w:p>
        </w:tc>
      </w:tr>
      <w:tr w:rsidR="00AE19E1" w:rsidRPr="00AE19E1" w14:paraId="18E0482F"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9947A68"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东北亚学刊</w:t>
            </w:r>
          </w:p>
        </w:tc>
        <w:tc>
          <w:tcPr>
            <w:tcW w:w="3416" w:type="pct"/>
            <w:tcBorders>
              <w:top w:val="single" w:sz="4" w:space="0" w:color="auto"/>
              <w:left w:val="nil"/>
              <w:bottom w:val="single" w:sz="4" w:space="0" w:color="auto"/>
              <w:right w:val="single" w:sz="4" w:space="0" w:color="auto"/>
            </w:tcBorders>
            <w:shd w:val="clear" w:color="auto" w:fill="auto"/>
            <w:vAlign w:val="center"/>
          </w:tcPr>
          <w:p w14:paraId="6028D0D4"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天津社会科学院东北亚研究所</w:t>
            </w:r>
          </w:p>
        </w:tc>
      </w:tr>
      <w:tr w:rsidR="00AE19E1" w:rsidRPr="00AE19E1" w14:paraId="3373E715"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5CDD4DE"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日本问题研究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346C227D"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河北大学</w:t>
            </w:r>
          </w:p>
        </w:tc>
      </w:tr>
      <w:tr w:rsidR="00AE19E1" w:rsidRPr="00AE19E1" w14:paraId="7CC1BA3A"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2042900B"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西伯利亚研究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349CC1C0"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西伯利亚研究</w:t>
            </w:r>
          </w:p>
        </w:tc>
      </w:tr>
      <w:tr w:rsidR="00AE19E1" w:rsidRPr="00AE19E1" w14:paraId="485F25B0"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82C12F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lastRenderedPageBreak/>
              <w:t>南洋资料译丛</w:t>
            </w:r>
          </w:p>
        </w:tc>
        <w:tc>
          <w:tcPr>
            <w:tcW w:w="3416" w:type="pct"/>
            <w:tcBorders>
              <w:top w:val="single" w:sz="4" w:space="0" w:color="auto"/>
              <w:left w:val="nil"/>
              <w:bottom w:val="single" w:sz="4" w:space="0" w:color="auto"/>
              <w:right w:val="single" w:sz="4" w:space="0" w:color="auto"/>
            </w:tcBorders>
            <w:shd w:val="clear" w:color="auto" w:fill="auto"/>
            <w:vAlign w:val="center"/>
          </w:tcPr>
          <w:p w14:paraId="7DE153F7"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厦门大学南洋研究院</w:t>
            </w:r>
          </w:p>
        </w:tc>
      </w:tr>
      <w:tr w:rsidR="00AE19E1" w:rsidRPr="00AE19E1" w14:paraId="591DA40E"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752A10C"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当代韩国</w:t>
            </w:r>
          </w:p>
        </w:tc>
        <w:tc>
          <w:tcPr>
            <w:tcW w:w="3416" w:type="pct"/>
            <w:tcBorders>
              <w:top w:val="single" w:sz="4" w:space="0" w:color="auto"/>
              <w:left w:val="nil"/>
              <w:bottom w:val="single" w:sz="4" w:space="0" w:color="auto"/>
              <w:right w:val="single" w:sz="4" w:space="0" w:color="auto"/>
            </w:tcBorders>
            <w:shd w:val="clear" w:color="auto" w:fill="auto"/>
            <w:vAlign w:val="center"/>
          </w:tcPr>
          <w:p w14:paraId="37F945F7"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中国社会科学院韩国研究中心</w:t>
            </w:r>
          </w:p>
          <w:p w14:paraId="70FDF144"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社会科学文献出版社</w:t>
            </w:r>
          </w:p>
        </w:tc>
      </w:tr>
      <w:tr w:rsidR="00AE19E1" w:rsidRPr="00AE19E1" w14:paraId="61DB1334"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E9BFB7E"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法国研究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210BEEF6"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武汉大学</w:t>
            </w:r>
          </w:p>
        </w:tc>
      </w:tr>
      <w:tr w:rsidR="00AE19E1" w:rsidRPr="00AE19E1" w14:paraId="76E10A88"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564A46D"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澳大利亚研究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4104CF47"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中国澳大利亚研究学会</w:t>
            </w:r>
          </w:p>
          <w:p w14:paraId="70909CEC"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北京外国语大学</w:t>
            </w:r>
          </w:p>
        </w:tc>
      </w:tr>
      <w:tr w:rsidR="00AE19E1" w:rsidRPr="00AE19E1" w14:paraId="15A670AF"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D21B961"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太平洋岛国研究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71D1B8AB"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聊城大学太平洋岛国研究中心</w:t>
            </w:r>
          </w:p>
        </w:tc>
      </w:tr>
      <w:tr w:rsidR="00AE19E1" w:rsidRPr="00AE19E1" w14:paraId="22BC7007"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13FFC11"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外国问题研究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7EB5E26D"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东北师范大学</w:t>
            </w:r>
          </w:p>
        </w:tc>
      </w:tr>
      <w:tr w:rsidR="00AE19E1" w:rsidRPr="00AE19E1" w14:paraId="7FC236A5"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01EAB3E"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英国研究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639C56FE"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南京大学历史系</w:t>
            </w:r>
          </w:p>
        </w:tc>
      </w:tr>
      <w:tr w:rsidR="00AE19E1" w:rsidRPr="00AE19E1" w14:paraId="5BFDEEF5" w14:textId="77777777" w:rsidTr="005F1B1A">
        <w:trPr>
          <w:trHeight w:val="268"/>
          <w:tblHeader/>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CE2B36F" w14:textId="77777777" w:rsidR="00AE19E1" w:rsidRPr="00151563" w:rsidRDefault="00AE19E1" w:rsidP="00151563">
            <w:pPr>
              <w:jc w:val="left"/>
              <w:rPr>
                <w:rFonts w:ascii="宋体" w:eastAsia="宋体" w:hAnsi="宋体"/>
                <w:color w:val="000000"/>
                <w:szCs w:val="21"/>
              </w:rPr>
            </w:pPr>
            <w:r w:rsidRPr="00151563">
              <w:rPr>
                <w:rFonts w:ascii="宋体" w:eastAsia="宋体" w:hAnsi="宋体" w:hint="eastAsia"/>
                <w:color w:val="000000"/>
                <w:szCs w:val="21"/>
              </w:rPr>
              <w:t>国别和区域研究</w:t>
            </w:r>
          </w:p>
        </w:tc>
        <w:tc>
          <w:tcPr>
            <w:tcW w:w="3416" w:type="pct"/>
            <w:tcBorders>
              <w:top w:val="single" w:sz="4" w:space="0" w:color="auto"/>
              <w:left w:val="nil"/>
              <w:bottom w:val="single" w:sz="4" w:space="0" w:color="auto"/>
              <w:right w:val="single" w:sz="4" w:space="0" w:color="auto"/>
            </w:tcBorders>
            <w:shd w:val="clear" w:color="auto" w:fill="auto"/>
            <w:vAlign w:val="center"/>
          </w:tcPr>
          <w:p w14:paraId="700A7380" w14:textId="77777777" w:rsidR="00AE19E1" w:rsidRPr="00151563" w:rsidRDefault="00AE19E1" w:rsidP="00151563">
            <w:pPr>
              <w:jc w:val="left"/>
              <w:rPr>
                <w:rFonts w:ascii="宋体" w:eastAsia="宋体" w:hAnsi="宋体"/>
                <w:color w:val="000000"/>
                <w:szCs w:val="21"/>
              </w:rPr>
            </w:pPr>
            <w:r w:rsidRPr="00151563">
              <w:rPr>
                <w:rFonts w:ascii="宋体" w:eastAsia="宋体" w:hAnsi="宋体"/>
                <w:color w:val="000000"/>
                <w:szCs w:val="21"/>
              </w:rPr>
              <w:t>北京语言大学</w:t>
            </w:r>
          </w:p>
        </w:tc>
      </w:tr>
    </w:tbl>
    <w:p w14:paraId="38F38AF5" w14:textId="77777777" w:rsidR="00DC7106" w:rsidRDefault="00DC7106" w:rsidP="00FE20FF">
      <w:pPr>
        <w:rPr>
          <w:rFonts w:ascii="黑体" w:eastAsia="黑体" w:hAnsi="黑体" w:cs="Times New Roman"/>
          <w:sz w:val="24"/>
          <w:szCs w:val="24"/>
        </w:rPr>
      </w:pPr>
    </w:p>
    <w:sectPr w:rsidR="00DC7106" w:rsidSect="00C54313">
      <w:footerReference w:type="default" r:id="rId10"/>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869B5" w14:textId="77777777" w:rsidR="00005D71" w:rsidRDefault="00005D71">
      <w:r>
        <w:separator/>
      </w:r>
    </w:p>
  </w:endnote>
  <w:endnote w:type="continuationSeparator" w:id="0">
    <w:p w14:paraId="3D82C97F" w14:textId="77777777" w:rsidR="00005D71" w:rsidRDefault="0000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
    <w:altName w:val="Microsoft Ya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Microsoft YaHei UI"/>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2640"/>
    </w:sdtPr>
    <w:sdtEndPr/>
    <w:sdtContent>
      <w:sdt>
        <w:sdtPr>
          <w:id w:val="1728636285"/>
        </w:sdtPr>
        <w:sdtEndPr/>
        <w:sdtContent>
          <w:p w14:paraId="4C5B3DD2" w14:textId="57CBC488" w:rsidR="005F1B1A" w:rsidRDefault="005F1B1A">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53E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53E6">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69562" w14:textId="77777777" w:rsidR="00005D71" w:rsidRDefault="00005D71">
      <w:r>
        <w:separator/>
      </w:r>
    </w:p>
  </w:footnote>
  <w:footnote w:type="continuationSeparator" w:id="0">
    <w:p w14:paraId="4A381AEC" w14:textId="77777777" w:rsidR="00005D71" w:rsidRDefault="00005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25A4B"/>
    <w:multiLevelType w:val="singleLevel"/>
    <w:tmpl w:val="89225A4B"/>
    <w:lvl w:ilvl="0">
      <w:start w:val="1"/>
      <w:numFmt w:val="decimal"/>
      <w:lvlText w:val="%1."/>
      <w:lvlJc w:val="left"/>
      <w:pPr>
        <w:tabs>
          <w:tab w:val="left" w:pos="454"/>
        </w:tabs>
        <w:ind w:left="454" w:firstLine="0"/>
      </w:pPr>
      <w:rPr>
        <w:rFonts w:hint="default"/>
      </w:rPr>
    </w:lvl>
  </w:abstractNum>
  <w:abstractNum w:abstractNumId="1">
    <w:nsid w:val="B8E56D28"/>
    <w:multiLevelType w:val="singleLevel"/>
    <w:tmpl w:val="B8E56D28"/>
    <w:lvl w:ilvl="0">
      <w:start w:val="1"/>
      <w:numFmt w:val="decimal"/>
      <w:lvlText w:val="%1."/>
      <w:lvlJc w:val="left"/>
      <w:pPr>
        <w:tabs>
          <w:tab w:val="left" w:pos="454"/>
        </w:tabs>
        <w:ind w:left="454" w:firstLine="0"/>
      </w:pPr>
      <w:rPr>
        <w:rFonts w:hint="default"/>
      </w:rPr>
    </w:lvl>
  </w:abstractNum>
  <w:abstractNum w:abstractNumId="2">
    <w:nsid w:val="BD979DBA"/>
    <w:multiLevelType w:val="singleLevel"/>
    <w:tmpl w:val="BD979DBA"/>
    <w:lvl w:ilvl="0">
      <w:start w:val="1"/>
      <w:numFmt w:val="decimal"/>
      <w:lvlText w:val="%1."/>
      <w:lvlJc w:val="left"/>
      <w:pPr>
        <w:tabs>
          <w:tab w:val="left" w:pos="454"/>
        </w:tabs>
        <w:ind w:left="454" w:firstLine="0"/>
      </w:pPr>
      <w:rPr>
        <w:rFonts w:hint="default"/>
      </w:rPr>
    </w:lvl>
  </w:abstractNum>
  <w:abstractNum w:abstractNumId="3">
    <w:nsid w:val="C4E550F3"/>
    <w:multiLevelType w:val="singleLevel"/>
    <w:tmpl w:val="C4E550F3"/>
    <w:lvl w:ilvl="0">
      <w:start w:val="1"/>
      <w:numFmt w:val="decimal"/>
      <w:lvlText w:val="%1."/>
      <w:lvlJc w:val="left"/>
      <w:pPr>
        <w:ind w:left="425" w:hanging="425"/>
      </w:pPr>
      <w:rPr>
        <w:rFonts w:hint="default"/>
      </w:rPr>
    </w:lvl>
  </w:abstractNum>
  <w:abstractNum w:abstractNumId="4">
    <w:nsid w:val="E04C3BC6"/>
    <w:multiLevelType w:val="singleLevel"/>
    <w:tmpl w:val="E04C3BC6"/>
    <w:lvl w:ilvl="0">
      <w:start w:val="1"/>
      <w:numFmt w:val="decimal"/>
      <w:lvlText w:val="%1."/>
      <w:lvlJc w:val="left"/>
      <w:pPr>
        <w:tabs>
          <w:tab w:val="left" w:pos="420"/>
        </w:tabs>
        <w:ind w:left="425" w:hanging="425"/>
      </w:pPr>
      <w:rPr>
        <w:rFonts w:hint="default"/>
      </w:rPr>
    </w:lvl>
  </w:abstractNum>
  <w:abstractNum w:abstractNumId="5">
    <w:nsid w:val="F9240B62"/>
    <w:multiLevelType w:val="singleLevel"/>
    <w:tmpl w:val="F9240B62"/>
    <w:lvl w:ilvl="0">
      <w:start w:val="1"/>
      <w:numFmt w:val="bullet"/>
      <w:lvlText w:val=""/>
      <w:lvlJc w:val="left"/>
      <w:pPr>
        <w:ind w:left="420" w:hanging="420"/>
      </w:pPr>
      <w:rPr>
        <w:rFonts w:ascii="Wingdings" w:hAnsi="Wingdings" w:hint="default"/>
      </w:rPr>
    </w:lvl>
  </w:abstractNum>
  <w:abstractNum w:abstractNumId="6">
    <w:nsid w:val="00D50964"/>
    <w:multiLevelType w:val="hybridMultilevel"/>
    <w:tmpl w:val="B6743690"/>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D675016"/>
    <w:multiLevelType w:val="multilevel"/>
    <w:tmpl w:val="9D6E1318"/>
    <w:lvl w:ilvl="0">
      <w:start w:val="1"/>
      <w:numFmt w:val="decimalEnclosedCircleChinese"/>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D7EB18C"/>
    <w:multiLevelType w:val="singleLevel"/>
    <w:tmpl w:val="0D7EB18C"/>
    <w:lvl w:ilvl="0">
      <w:start w:val="1"/>
      <w:numFmt w:val="decimal"/>
      <w:lvlText w:val="%1."/>
      <w:lvlJc w:val="left"/>
      <w:pPr>
        <w:ind w:left="425" w:hanging="425"/>
      </w:pPr>
      <w:rPr>
        <w:rFonts w:hint="default"/>
      </w:rPr>
    </w:lvl>
  </w:abstractNum>
  <w:abstractNum w:abstractNumId="9">
    <w:nsid w:val="202440AF"/>
    <w:multiLevelType w:val="hybridMultilevel"/>
    <w:tmpl w:val="B32071AA"/>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44ADA9C"/>
    <w:multiLevelType w:val="singleLevel"/>
    <w:tmpl w:val="344ADA9C"/>
    <w:lvl w:ilvl="0">
      <w:start w:val="1"/>
      <w:numFmt w:val="decimal"/>
      <w:lvlText w:val="%1."/>
      <w:lvlJc w:val="left"/>
      <w:pPr>
        <w:ind w:left="425" w:hanging="425"/>
      </w:pPr>
      <w:rPr>
        <w:rFonts w:hint="default"/>
      </w:rPr>
    </w:lvl>
  </w:abstractNum>
  <w:abstractNum w:abstractNumId="11">
    <w:nsid w:val="3CBC37DC"/>
    <w:multiLevelType w:val="hybridMultilevel"/>
    <w:tmpl w:val="EFEA9710"/>
    <w:lvl w:ilvl="0" w:tplc="094F153B">
      <w:start w:val="1"/>
      <w:numFmt w:val="decimalEnclosedCircleChinese"/>
      <w:lvlText w:val="%1　"/>
      <w:lvlJc w:val="left"/>
      <w:pPr>
        <w:ind w:left="846" w:hanging="420"/>
      </w:pPr>
      <w:rPr>
        <w:rFonts w:hint="eastAsia"/>
      </w:rPr>
    </w:lvl>
    <w:lvl w:ilvl="1" w:tplc="176E1F04">
      <w:start w:val="1"/>
      <w:numFmt w:val="decimal"/>
      <w:lvlText w:val="%2．"/>
      <w:lvlJc w:val="left"/>
      <w:pPr>
        <w:ind w:left="1206" w:hanging="360"/>
      </w:pPr>
      <w:rPr>
        <w:rFonts w:hint="default"/>
      </w:rPr>
    </w:lvl>
    <w:lvl w:ilvl="2" w:tplc="094F153B">
      <w:start w:val="1"/>
      <w:numFmt w:val="decimalEnclosedCircleChinese"/>
      <w:lvlText w:val="%3　"/>
      <w:lvlJc w:val="left"/>
      <w:pPr>
        <w:ind w:left="845" w:hanging="420"/>
      </w:pPr>
      <w:rPr>
        <w:rFonts w:hint="eastAsia"/>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3D1138E1"/>
    <w:multiLevelType w:val="singleLevel"/>
    <w:tmpl w:val="3D1138E1"/>
    <w:lvl w:ilvl="0">
      <w:start w:val="1"/>
      <w:numFmt w:val="decimal"/>
      <w:lvlText w:val="%1."/>
      <w:lvlJc w:val="left"/>
      <w:pPr>
        <w:tabs>
          <w:tab w:val="left" w:pos="454"/>
        </w:tabs>
        <w:ind w:left="454" w:firstLine="0"/>
      </w:pPr>
      <w:rPr>
        <w:rFonts w:hint="default"/>
      </w:rPr>
    </w:lvl>
  </w:abstractNum>
  <w:abstractNum w:abstractNumId="13">
    <w:nsid w:val="4F6D4FFB"/>
    <w:multiLevelType w:val="hybridMultilevel"/>
    <w:tmpl w:val="34421348"/>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22C1CF7"/>
    <w:multiLevelType w:val="hybridMultilevel"/>
    <w:tmpl w:val="53A4546C"/>
    <w:lvl w:ilvl="0" w:tplc="094F153B">
      <w:start w:val="1"/>
      <w:numFmt w:val="decimalEnclosedCircleChinese"/>
      <w:lvlText w:val="%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544778D8"/>
    <w:multiLevelType w:val="hybridMultilevel"/>
    <w:tmpl w:val="ABA2E95E"/>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629C143"/>
    <w:multiLevelType w:val="singleLevel"/>
    <w:tmpl w:val="5629C143"/>
    <w:lvl w:ilvl="0">
      <w:start w:val="1"/>
      <w:numFmt w:val="bullet"/>
      <w:lvlText w:val=""/>
      <w:lvlJc w:val="left"/>
      <w:pPr>
        <w:ind w:left="420" w:hanging="420"/>
      </w:pPr>
      <w:rPr>
        <w:rFonts w:ascii="Wingdings" w:hAnsi="Wingdings" w:hint="default"/>
      </w:rPr>
    </w:lvl>
  </w:abstractNum>
  <w:abstractNum w:abstractNumId="17">
    <w:nsid w:val="5B6160E6"/>
    <w:multiLevelType w:val="hybridMultilevel"/>
    <w:tmpl w:val="16841A50"/>
    <w:lvl w:ilvl="0" w:tplc="6F0CBE79">
      <w:start w:val="1"/>
      <w:numFmt w:val="decimal"/>
      <w:lvlText w:val="%1)"/>
      <w:lvlJc w:val="left"/>
      <w:pPr>
        <w:ind w:left="420" w:hanging="420"/>
      </w:pPr>
      <w:rPr>
        <w:rFonts w:hint="default"/>
      </w:rPr>
    </w:lvl>
    <w:lvl w:ilvl="1" w:tplc="094F153B">
      <w:start w:val="1"/>
      <w:numFmt w:val="decimalEnclosedCircleChinese"/>
      <w:lvlText w:val="%2　"/>
      <w:lvlJc w:val="left"/>
      <w:pPr>
        <w:ind w:left="846"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57094F"/>
    <w:multiLevelType w:val="hybridMultilevel"/>
    <w:tmpl w:val="7EF4DCF4"/>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EC9051F"/>
    <w:multiLevelType w:val="singleLevel"/>
    <w:tmpl w:val="5EC9051F"/>
    <w:lvl w:ilvl="0">
      <w:start w:val="1"/>
      <w:numFmt w:val="bullet"/>
      <w:lvlText w:val=""/>
      <w:lvlJc w:val="left"/>
      <w:pPr>
        <w:ind w:left="420" w:hanging="420"/>
      </w:pPr>
      <w:rPr>
        <w:rFonts w:ascii="Wingdings" w:hAnsi="Wingdings" w:hint="default"/>
      </w:rPr>
    </w:lvl>
  </w:abstractNum>
  <w:abstractNum w:abstractNumId="20">
    <w:nsid w:val="61B86361"/>
    <w:multiLevelType w:val="singleLevel"/>
    <w:tmpl w:val="61B86361"/>
    <w:lvl w:ilvl="0">
      <w:start w:val="1"/>
      <w:numFmt w:val="bullet"/>
      <w:lvlText w:val=""/>
      <w:lvlJc w:val="left"/>
      <w:pPr>
        <w:ind w:left="420" w:hanging="420"/>
      </w:pPr>
      <w:rPr>
        <w:rFonts w:ascii="Wingdings" w:hAnsi="Wingdings" w:hint="default"/>
      </w:rPr>
    </w:lvl>
  </w:abstractNum>
  <w:abstractNum w:abstractNumId="21">
    <w:nsid w:val="61DCB080"/>
    <w:multiLevelType w:val="singleLevel"/>
    <w:tmpl w:val="61DCB080"/>
    <w:lvl w:ilvl="0">
      <w:start w:val="1"/>
      <w:numFmt w:val="bullet"/>
      <w:lvlText w:val=""/>
      <w:lvlJc w:val="left"/>
      <w:pPr>
        <w:ind w:left="420" w:hanging="420"/>
      </w:pPr>
      <w:rPr>
        <w:rFonts w:ascii="Wingdings" w:hAnsi="Wingdings" w:hint="default"/>
      </w:rPr>
    </w:lvl>
  </w:abstractNum>
  <w:abstractNum w:abstractNumId="22">
    <w:nsid w:val="632008EE"/>
    <w:multiLevelType w:val="hybridMultilevel"/>
    <w:tmpl w:val="AB4ADC04"/>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4C7001D"/>
    <w:multiLevelType w:val="hybridMultilevel"/>
    <w:tmpl w:val="E2DC8DD8"/>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7BE38FC"/>
    <w:multiLevelType w:val="multilevel"/>
    <w:tmpl w:val="BF661EE2"/>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D94126E"/>
    <w:multiLevelType w:val="multilevel"/>
    <w:tmpl w:val="9D6E1318"/>
    <w:lvl w:ilvl="0">
      <w:start w:val="1"/>
      <w:numFmt w:val="decimalEnclosedCircleChinese"/>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6EEAE2C4"/>
    <w:multiLevelType w:val="singleLevel"/>
    <w:tmpl w:val="6EEAE2C4"/>
    <w:lvl w:ilvl="0">
      <w:start w:val="1"/>
      <w:numFmt w:val="bullet"/>
      <w:lvlText w:val=""/>
      <w:lvlJc w:val="left"/>
      <w:pPr>
        <w:ind w:left="420" w:hanging="420"/>
      </w:pPr>
      <w:rPr>
        <w:rFonts w:ascii="Wingdings" w:hAnsi="Wingdings" w:hint="default"/>
      </w:rPr>
    </w:lvl>
  </w:abstractNum>
  <w:abstractNum w:abstractNumId="27">
    <w:nsid w:val="75D77B3D"/>
    <w:multiLevelType w:val="hybridMultilevel"/>
    <w:tmpl w:val="9B545A36"/>
    <w:lvl w:ilvl="0" w:tplc="094F153B">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6DAFCA3"/>
    <w:multiLevelType w:val="singleLevel"/>
    <w:tmpl w:val="76DAFCA3"/>
    <w:lvl w:ilvl="0">
      <w:start w:val="1"/>
      <w:numFmt w:val="bullet"/>
      <w:lvlText w:val=""/>
      <w:lvlJc w:val="left"/>
      <w:pPr>
        <w:ind w:left="420" w:hanging="420"/>
      </w:pPr>
      <w:rPr>
        <w:rFonts w:ascii="Wingdings" w:hAnsi="Wingdings" w:hint="default"/>
      </w:rPr>
    </w:lvl>
  </w:abstractNum>
  <w:abstractNum w:abstractNumId="29">
    <w:nsid w:val="79EB7AA5"/>
    <w:multiLevelType w:val="hybridMultilevel"/>
    <w:tmpl w:val="B756E756"/>
    <w:lvl w:ilvl="0" w:tplc="C75CB9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E9D284C"/>
    <w:multiLevelType w:val="hybridMultilevel"/>
    <w:tmpl w:val="52B0B084"/>
    <w:lvl w:ilvl="0" w:tplc="094F153B">
      <w:start w:val="1"/>
      <w:numFmt w:val="decimalEnclosedCircleChinese"/>
      <w:lvlText w:val="%1　"/>
      <w:lvlJc w:val="left"/>
      <w:pPr>
        <w:ind w:left="8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14"/>
  </w:num>
  <w:num w:numId="4">
    <w:abstractNumId w:val="17"/>
  </w:num>
  <w:num w:numId="5">
    <w:abstractNumId w:val="30"/>
  </w:num>
  <w:num w:numId="6">
    <w:abstractNumId w:val="13"/>
  </w:num>
  <w:num w:numId="7">
    <w:abstractNumId w:val="15"/>
  </w:num>
  <w:num w:numId="8">
    <w:abstractNumId w:val="9"/>
  </w:num>
  <w:num w:numId="9">
    <w:abstractNumId w:val="6"/>
  </w:num>
  <w:num w:numId="10">
    <w:abstractNumId w:val="18"/>
  </w:num>
  <w:num w:numId="11">
    <w:abstractNumId w:val="23"/>
  </w:num>
  <w:num w:numId="12">
    <w:abstractNumId w:val="27"/>
  </w:num>
  <w:num w:numId="13">
    <w:abstractNumId w:val="8"/>
  </w:num>
  <w:num w:numId="14">
    <w:abstractNumId w:val="20"/>
  </w:num>
  <w:num w:numId="15">
    <w:abstractNumId w:val="4"/>
  </w:num>
  <w:num w:numId="16">
    <w:abstractNumId w:val="26"/>
  </w:num>
  <w:num w:numId="17">
    <w:abstractNumId w:val="3"/>
  </w:num>
  <w:num w:numId="18">
    <w:abstractNumId w:val="28"/>
  </w:num>
  <w:num w:numId="19">
    <w:abstractNumId w:val="10"/>
  </w:num>
  <w:num w:numId="20">
    <w:abstractNumId w:val="21"/>
  </w:num>
  <w:num w:numId="21">
    <w:abstractNumId w:val="1"/>
  </w:num>
  <w:num w:numId="22">
    <w:abstractNumId w:val="16"/>
  </w:num>
  <w:num w:numId="23">
    <w:abstractNumId w:val="0"/>
  </w:num>
  <w:num w:numId="24">
    <w:abstractNumId w:val="19"/>
  </w:num>
  <w:num w:numId="25">
    <w:abstractNumId w:val="2"/>
  </w:num>
  <w:num w:numId="26">
    <w:abstractNumId w:val="5"/>
  </w:num>
  <w:num w:numId="27">
    <w:abstractNumId w:val="12"/>
  </w:num>
  <w:num w:numId="28">
    <w:abstractNumId w:val="29"/>
  </w:num>
  <w:num w:numId="29">
    <w:abstractNumId w:val="25"/>
  </w:num>
  <w:num w:numId="30">
    <w:abstractNumId w:val="22"/>
  </w:num>
  <w:num w:numId="31">
    <w:abstractNumId w:val="24"/>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gxi Chen">
    <w15:presenceInfo w15:providerId="None" w15:userId="Lingxi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4A"/>
    <w:rsid w:val="000005FA"/>
    <w:rsid w:val="00005D71"/>
    <w:rsid w:val="00013FD8"/>
    <w:rsid w:val="00016FF8"/>
    <w:rsid w:val="000214C4"/>
    <w:rsid w:val="00025618"/>
    <w:rsid w:val="00027E6F"/>
    <w:rsid w:val="000363B6"/>
    <w:rsid w:val="000365B6"/>
    <w:rsid w:val="00043436"/>
    <w:rsid w:val="000446E6"/>
    <w:rsid w:val="00046FAD"/>
    <w:rsid w:val="00047BBA"/>
    <w:rsid w:val="00052286"/>
    <w:rsid w:val="00072580"/>
    <w:rsid w:val="000854DE"/>
    <w:rsid w:val="00086B54"/>
    <w:rsid w:val="0008779A"/>
    <w:rsid w:val="00096BE2"/>
    <w:rsid w:val="000A0E0F"/>
    <w:rsid w:val="000D696A"/>
    <w:rsid w:val="000D74E7"/>
    <w:rsid w:val="000D7AC7"/>
    <w:rsid w:val="000E18C1"/>
    <w:rsid w:val="000E280C"/>
    <w:rsid w:val="000E3724"/>
    <w:rsid w:val="000E7858"/>
    <w:rsid w:val="00101B84"/>
    <w:rsid w:val="001042F5"/>
    <w:rsid w:val="00106A3E"/>
    <w:rsid w:val="00112532"/>
    <w:rsid w:val="00113BAC"/>
    <w:rsid w:val="001142B3"/>
    <w:rsid w:val="001272F2"/>
    <w:rsid w:val="001321E3"/>
    <w:rsid w:val="001358D5"/>
    <w:rsid w:val="001369F7"/>
    <w:rsid w:val="00147E24"/>
    <w:rsid w:val="00151563"/>
    <w:rsid w:val="00151827"/>
    <w:rsid w:val="001548F2"/>
    <w:rsid w:val="00155F8E"/>
    <w:rsid w:val="00157E71"/>
    <w:rsid w:val="00160737"/>
    <w:rsid w:val="00160DC6"/>
    <w:rsid w:val="00163915"/>
    <w:rsid w:val="001670EF"/>
    <w:rsid w:val="00167926"/>
    <w:rsid w:val="00167F71"/>
    <w:rsid w:val="001772B1"/>
    <w:rsid w:val="00195556"/>
    <w:rsid w:val="001A4CCA"/>
    <w:rsid w:val="001B021F"/>
    <w:rsid w:val="001B5675"/>
    <w:rsid w:val="001C2DD7"/>
    <w:rsid w:val="001C32D8"/>
    <w:rsid w:val="001D308C"/>
    <w:rsid w:val="001D5106"/>
    <w:rsid w:val="001E044D"/>
    <w:rsid w:val="001F1554"/>
    <w:rsid w:val="001F2F0A"/>
    <w:rsid w:val="001F6A09"/>
    <w:rsid w:val="001F6FD4"/>
    <w:rsid w:val="00214D96"/>
    <w:rsid w:val="00223A4E"/>
    <w:rsid w:val="002257D0"/>
    <w:rsid w:val="00226EFE"/>
    <w:rsid w:val="00230F2E"/>
    <w:rsid w:val="00233F4F"/>
    <w:rsid w:val="00236605"/>
    <w:rsid w:val="00241688"/>
    <w:rsid w:val="00253F2F"/>
    <w:rsid w:val="0026288C"/>
    <w:rsid w:val="00264E7E"/>
    <w:rsid w:val="00270A23"/>
    <w:rsid w:val="00284BBB"/>
    <w:rsid w:val="002900A4"/>
    <w:rsid w:val="002A1E08"/>
    <w:rsid w:val="002A3002"/>
    <w:rsid w:val="002B209A"/>
    <w:rsid w:val="002B29DF"/>
    <w:rsid w:val="002B34F6"/>
    <w:rsid w:val="002B3B81"/>
    <w:rsid w:val="002C230A"/>
    <w:rsid w:val="002C2415"/>
    <w:rsid w:val="002C6509"/>
    <w:rsid w:val="002C773E"/>
    <w:rsid w:val="002E1498"/>
    <w:rsid w:val="002E2656"/>
    <w:rsid w:val="002F0D97"/>
    <w:rsid w:val="002F1540"/>
    <w:rsid w:val="00315291"/>
    <w:rsid w:val="0032321A"/>
    <w:rsid w:val="00327BEB"/>
    <w:rsid w:val="00337779"/>
    <w:rsid w:val="00344466"/>
    <w:rsid w:val="003449E3"/>
    <w:rsid w:val="00362C41"/>
    <w:rsid w:val="00363A25"/>
    <w:rsid w:val="0036663E"/>
    <w:rsid w:val="00371144"/>
    <w:rsid w:val="00372E8C"/>
    <w:rsid w:val="003800E8"/>
    <w:rsid w:val="003809D1"/>
    <w:rsid w:val="003820E7"/>
    <w:rsid w:val="003824E5"/>
    <w:rsid w:val="00385CE1"/>
    <w:rsid w:val="003874AD"/>
    <w:rsid w:val="00391F7B"/>
    <w:rsid w:val="003941B5"/>
    <w:rsid w:val="003A12BC"/>
    <w:rsid w:val="003A750D"/>
    <w:rsid w:val="003A7D69"/>
    <w:rsid w:val="003B2DE8"/>
    <w:rsid w:val="003B3350"/>
    <w:rsid w:val="003B3954"/>
    <w:rsid w:val="003C1BF8"/>
    <w:rsid w:val="003C2748"/>
    <w:rsid w:val="003D3C60"/>
    <w:rsid w:val="003E039F"/>
    <w:rsid w:val="003E262F"/>
    <w:rsid w:val="003F6B11"/>
    <w:rsid w:val="004026DD"/>
    <w:rsid w:val="00404C3B"/>
    <w:rsid w:val="0041139F"/>
    <w:rsid w:val="004128A6"/>
    <w:rsid w:val="00424684"/>
    <w:rsid w:val="004265EA"/>
    <w:rsid w:val="00431806"/>
    <w:rsid w:val="00435D1C"/>
    <w:rsid w:val="00440921"/>
    <w:rsid w:val="004435CA"/>
    <w:rsid w:val="0044755C"/>
    <w:rsid w:val="0045636B"/>
    <w:rsid w:val="00457EE7"/>
    <w:rsid w:val="00472CA6"/>
    <w:rsid w:val="004853DF"/>
    <w:rsid w:val="00486B30"/>
    <w:rsid w:val="004901E3"/>
    <w:rsid w:val="00492E15"/>
    <w:rsid w:val="004A0004"/>
    <w:rsid w:val="004B3FA8"/>
    <w:rsid w:val="004B7E3C"/>
    <w:rsid w:val="004D4133"/>
    <w:rsid w:val="004D43A7"/>
    <w:rsid w:val="004F2806"/>
    <w:rsid w:val="00502D30"/>
    <w:rsid w:val="00510C6D"/>
    <w:rsid w:val="00524C67"/>
    <w:rsid w:val="005253F6"/>
    <w:rsid w:val="00534B11"/>
    <w:rsid w:val="00540DF9"/>
    <w:rsid w:val="00541BD4"/>
    <w:rsid w:val="00545F66"/>
    <w:rsid w:val="005510E4"/>
    <w:rsid w:val="005612BA"/>
    <w:rsid w:val="00577078"/>
    <w:rsid w:val="00592E80"/>
    <w:rsid w:val="005B64BC"/>
    <w:rsid w:val="005C2D7A"/>
    <w:rsid w:val="005C50E6"/>
    <w:rsid w:val="005C54FB"/>
    <w:rsid w:val="005C6782"/>
    <w:rsid w:val="005D17CC"/>
    <w:rsid w:val="005D379D"/>
    <w:rsid w:val="005E5133"/>
    <w:rsid w:val="005F1B1A"/>
    <w:rsid w:val="005F2D87"/>
    <w:rsid w:val="005F3B62"/>
    <w:rsid w:val="005F425F"/>
    <w:rsid w:val="006018C7"/>
    <w:rsid w:val="00611894"/>
    <w:rsid w:val="00613325"/>
    <w:rsid w:val="00620539"/>
    <w:rsid w:val="00624941"/>
    <w:rsid w:val="00630761"/>
    <w:rsid w:val="006332C9"/>
    <w:rsid w:val="00652EF7"/>
    <w:rsid w:val="006535EF"/>
    <w:rsid w:val="00655F19"/>
    <w:rsid w:val="00657769"/>
    <w:rsid w:val="006610FE"/>
    <w:rsid w:val="00663E67"/>
    <w:rsid w:val="00664960"/>
    <w:rsid w:val="00665C5C"/>
    <w:rsid w:val="00673431"/>
    <w:rsid w:val="00685449"/>
    <w:rsid w:val="006B2376"/>
    <w:rsid w:val="006B65DB"/>
    <w:rsid w:val="006B7E39"/>
    <w:rsid w:val="006C06DC"/>
    <w:rsid w:val="006C6A95"/>
    <w:rsid w:val="006D6A9A"/>
    <w:rsid w:val="006E2FA2"/>
    <w:rsid w:val="006E4AD9"/>
    <w:rsid w:val="00715179"/>
    <w:rsid w:val="00724CDC"/>
    <w:rsid w:val="007253E6"/>
    <w:rsid w:val="00727153"/>
    <w:rsid w:val="00735CDE"/>
    <w:rsid w:val="00736EC4"/>
    <w:rsid w:val="00740585"/>
    <w:rsid w:val="00741441"/>
    <w:rsid w:val="007416D2"/>
    <w:rsid w:val="00751B80"/>
    <w:rsid w:val="007559C0"/>
    <w:rsid w:val="00761434"/>
    <w:rsid w:val="0076190D"/>
    <w:rsid w:val="007647D3"/>
    <w:rsid w:val="007665E2"/>
    <w:rsid w:val="007705A5"/>
    <w:rsid w:val="00772BE2"/>
    <w:rsid w:val="007873C0"/>
    <w:rsid w:val="00793F88"/>
    <w:rsid w:val="00796EA2"/>
    <w:rsid w:val="007A48AC"/>
    <w:rsid w:val="007A7458"/>
    <w:rsid w:val="007C328C"/>
    <w:rsid w:val="007D2CBC"/>
    <w:rsid w:val="007D3D26"/>
    <w:rsid w:val="007D4815"/>
    <w:rsid w:val="007D4CB9"/>
    <w:rsid w:val="007E0EEA"/>
    <w:rsid w:val="007E1597"/>
    <w:rsid w:val="007F1C51"/>
    <w:rsid w:val="007F3BDD"/>
    <w:rsid w:val="00801799"/>
    <w:rsid w:val="00807958"/>
    <w:rsid w:val="0081595C"/>
    <w:rsid w:val="00817383"/>
    <w:rsid w:val="00820D96"/>
    <w:rsid w:val="00823B04"/>
    <w:rsid w:val="00826B78"/>
    <w:rsid w:val="00826BFF"/>
    <w:rsid w:val="0083551F"/>
    <w:rsid w:val="008360E2"/>
    <w:rsid w:val="0085716B"/>
    <w:rsid w:val="00860B7B"/>
    <w:rsid w:val="00860EB7"/>
    <w:rsid w:val="00862090"/>
    <w:rsid w:val="00866DA4"/>
    <w:rsid w:val="00871D6D"/>
    <w:rsid w:val="00875649"/>
    <w:rsid w:val="00875A41"/>
    <w:rsid w:val="00880F1C"/>
    <w:rsid w:val="00881475"/>
    <w:rsid w:val="00882C12"/>
    <w:rsid w:val="00893D73"/>
    <w:rsid w:val="008A4DE1"/>
    <w:rsid w:val="008B009C"/>
    <w:rsid w:val="008B0A0C"/>
    <w:rsid w:val="008B687E"/>
    <w:rsid w:val="008B6CAF"/>
    <w:rsid w:val="008B7B3A"/>
    <w:rsid w:val="008C0BFA"/>
    <w:rsid w:val="008E1F9E"/>
    <w:rsid w:val="008E2FF7"/>
    <w:rsid w:val="008E39FF"/>
    <w:rsid w:val="008F257C"/>
    <w:rsid w:val="008F3F20"/>
    <w:rsid w:val="008F638D"/>
    <w:rsid w:val="008F6580"/>
    <w:rsid w:val="009060BF"/>
    <w:rsid w:val="009150DD"/>
    <w:rsid w:val="00924157"/>
    <w:rsid w:val="00930603"/>
    <w:rsid w:val="009364FF"/>
    <w:rsid w:val="0094177A"/>
    <w:rsid w:val="009451C6"/>
    <w:rsid w:val="00961A81"/>
    <w:rsid w:val="0097387E"/>
    <w:rsid w:val="00977E15"/>
    <w:rsid w:val="00990157"/>
    <w:rsid w:val="009912C6"/>
    <w:rsid w:val="009A68E4"/>
    <w:rsid w:val="009B5870"/>
    <w:rsid w:val="009B6A07"/>
    <w:rsid w:val="009D28EB"/>
    <w:rsid w:val="009D46B6"/>
    <w:rsid w:val="009E312F"/>
    <w:rsid w:val="009F63DC"/>
    <w:rsid w:val="00A10E4C"/>
    <w:rsid w:val="00A113F1"/>
    <w:rsid w:val="00A11884"/>
    <w:rsid w:val="00A12AC1"/>
    <w:rsid w:val="00A13D5B"/>
    <w:rsid w:val="00A261BB"/>
    <w:rsid w:val="00A33772"/>
    <w:rsid w:val="00A34553"/>
    <w:rsid w:val="00A35702"/>
    <w:rsid w:val="00A37604"/>
    <w:rsid w:val="00A40745"/>
    <w:rsid w:val="00A44962"/>
    <w:rsid w:val="00A567AA"/>
    <w:rsid w:val="00A577A1"/>
    <w:rsid w:val="00A64FAD"/>
    <w:rsid w:val="00A70B14"/>
    <w:rsid w:val="00A739C2"/>
    <w:rsid w:val="00A81D6B"/>
    <w:rsid w:val="00AA7EEB"/>
    <w:rsid w:val="00AC3122"/>
    <w:rsid w:val="00AE19E1"/>
    <w:rsid w:val="00AE23BE"/>
    <w:rsid w:val="00B06163"/>
    <w:rsid w:val="00B20626"/>
    <w:rsid w:val="00B3697A"/>
    <w:rsid w:val="00B37AFC"/>
    <w:rsid w:val="00B54904"/>
    <w:rsid w:val="00B606AE"/>
    <w:rsid w:val="00B63B57"/>
    <w:rsid w:val="00B71A2C"/>
    <w:rsid w:val="00B727F7"/>
    <w:rsid w:val="00B76E6B"/>
    <w:rsid w:val="00B82817"/>
    <w:rsid w:val="00B91890"/>
    <w:rsid w:val="00B933C4"/>
    <w:rsid w:val="00BA64CB"/>
    <w:rsid w:val="00BA6BF2"/>
    <w:rsid w:val="00BB0BC7"/>
    <w:rsid w:val="00BC1E20"/>
    <w:rsid w:val="00BC4790"/>
    <w:rsid w:val="00BD077B"/>
    <w:rsid w:val="00BE5F4A"/>
    <w:rsid w:val="00BE649C"/>
    <w:rsid w:val="00BF27D0"/>
    <w:rsid w:val="00C068C9"/>
    <w:rsid w:val="00C070E2"/>
    <w:rsid w:val="00C35707"/>
    <w:rsid w:val="00C4172E"/>
    <w:rsid w:val="00C4173E"/>
    <w:rsid w:val="00C461B2"/>
    <w:rsid w:val="00C54313"/>
    <w:rsid w:val="00C569E7"/>
    <w:rsid w:val="00C64A27"/>
    <w:rsid w:val="00C67EBC"/>
    <w:rsid w:val="00C71E7F"/>
    <w:rsid w:val="00C77387"/>
    <w:rsid w:val="00C83187"/>
    <w:rsid w:val="00C83874"/>
    <w:rsid w:val="00C85C0D"/>
    <w:rsid w:val="00C86B34"/>
    <w:rsid w:val="00CA1D8D"/>
    <w:rsid w:val="00CA56E4"/>
    <w:rsid w:val="00CA6A79"/>
    <w:rsid w:val="00CB37D0"/>
    <w:rsid w:val="00CC2CCB"/>
    <w:rsid w:val="00CC44BA"/>
    <w:rsid w:val="00CD4A99"/>
    <w:rsid w:val="00CE17DE"/>
    <w:rsid w:val="00CF05ED"/>
    <w:rsid w:val="00CF07DB"/>
    <w:rsid w:val="00CF2C32"/>
    <w:rsid w:val="00D0298C"/>
    <w:rsid w:val="00D02CBC"/>
    <w:rsid w:val="00D074AE"/>
    <w:rsid w:val="00D16470"/>
    <w:rsid w:val="00D17041"/>
    <w:rsid w:val="00D27407"/>
    <w:rsid w:val="00D30746"/>
    <w:rsid w:val="00D34F56"/>
    <w:rsid w:val="00D47DD3"/>
    <w:rsid w:val="00D51234"/>
    <w:rsid w:val="00D53CB7"/>
    <w:rsid w:val="00D564CE"/>
    <w:rsid w:val="00D64918"/>
    <w:rsid w:val="00D65B53"/>
    <w:rsid w:val="00D701C6"/>
    <w:rsid w:val="00D718DE"/>
    <w:rsid w:val="00D720B0"/>
    <w:rsid w:val="00D724FA"/>
    <w:rsid w:val="00D74E22"/>
    <w:rsid w:val="00D83174"/>
    <w:rsid w:val="00D97187"/>
    <w:rsid w:val="00DA2117"/>
    <w:rsid w:val="00DA3656"/>
    <w:rsid w:val="00DA609F"/>
    <w:rsid w:val="00DB1BA6"/>
    <w:rsid w:val="00DB41B1"/>
    <w:rsid w:val="00DB56D6"/>
    <w:rsid w:val="00DC19D0"/>
    <w:rsid w:val="00DC5E59"/>
    <w:rsid w:val="00DC7106"/>
    <w:rsid w:val="00DD257B"/>
    <w:rsid w:val="00DD38F3"/>
    <w:rsid w:val="00DF3A17"/>
    <w:rsid w:val="00DF4928"/>
    <w:rsid w:val="00DF5316"/>
    <w:rsid w:val="00E00185"/>
    <w:rsid w:val="00E03BB7"/>
    <w:rsid w:val="00E06665"/>
    <w:rsid w:val="00E10083"/>
    <w:rsid w:val="00E14C6F"/>
    <w:rsid w:val="00E20918"/>
    <w:rsid w:val="00E26FD0"/>
    <w:rsid w:val="00E34155"/>
    <w:rsid w:val="00E55772"/>
    <w:rsid w:val="00E6066D"/>
    <w:rsid w:val="00E77447"/>
    <w:rsid w:val="00E779BA"/>
    <w:rsid w:val="00E82681"/>
    <w:rsid w:val="00E83D17"/>
    <w:rsid w:val="00E903C5"/>
    <w:rsid w:val="00E92E06"/>
    <w:rsid w:val="00E95365"/>
    <w:rsid w:val="00EB2CBF"/>
    <w:rsid w:val="00EC3F55"/>
    <w:rsid w:val="00ED65CA"/>
    <w:rsid w:val="00EE03CA"/>
    <w:rsid w:val="00EE2FD6"/>
    <w:rsid w:val="00EF4A24"/>
    <w:rsid w:val="00EF5B24"/>
    <w:rsid w:val="00F0100A"/>
    <w:rsid w:val="00F01F3C"/>
    <w:rsid w:val="00F1005E"/>
    <w:rsid w:val="00F12B52"/>
    <w:rsid w:val="00F17824"/>
    <w:rsid w:val="00F22B56"/>
    <w:rsid w:val="00F23EFA"/>
    <w:rsid w:val="00F3090F"/>
    <w:rsid w:val="00F33870"/>
    <w:rsid w:val="00F357F5"/>
    <w:rsid w:val="00F54FEA"/>
    <w:rsid w:val="00F57603"/>
    <w:rsid w:val="00F669F9"/>
    <w:rsid w:val="00F80D03"/>
    <w:rsid w:val="00F81E16"/>
    <w:rsid w:val="00F87DE6"/>
    <w:rsid w:val="00F97B91"/>
    <w:rsid w:val="00FA379B"/>
    <w:rsid w:val="00FA7D22"/>
    <w:rsid w:val="00FB4B9C"/>
    <w:rsid w:val="00FB7BBB"/>
    <w:rsid w:val="00FD33C5"/>
    <w:rsid w:val="00FE20FF"/>
    <w:rsid w:val="04276397"/>
    <w:rsid w:val="066E71FF"/>
    <w:rsid w:val="06AB1B6A"/>
    <w:rsid w:val="0D097A64"/>
    <w:rsid w:val="27391AC1"/>
    <w:rsid w:val="43D535FF"/>
    <w:rsid w:val="4AA67BE3"/>
    <w:rsid w:val="57F0638A"/>
    <w:rsid w:val="59A7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9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semiHidden/>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pPr>
      <w:jc w:val="left"/>
    </w:pPr>
  </w:style>
  <w:style w:type="paragraph" w:styleId="a6">
    <w:name w:val="Body Text"/>
    <w:basedOn w:val="a"/>
    <w:link w:val="Char1"/>
    <w:uiPriority w:val="99"/>
    <w:semiHidden/>
    <w:unhideWhenUsed/>
    <w:pPr>
      <w:spacing w:after="120"/>
    </w:pPr>
  </w:style>
  <w:style w:type="paragraph" w:styleId="a7">
    <w:name w:val="Balloon Text"/>
    <w:basedOn w:val="a"/>
    <w:link w:val="Char2"/>
    <w:unhideWhenUsed/>
    <w:qFormat/>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a">
    <w:name w:val="Title"/>
    <w:basedOn w:val="a"/>
    <w:next w:val="a"/>
    <w:link w:val="Char5"/>
    <w:uiPriority w:val="10"/>
    <w:qFormat/>
    <w:pPr>
      <w:spacing w:before="240" w:after="60"/>
      <w:jc w:val="center"/>
      <w:outlineLvl w:val="0"/>
    </w:pPr>
    <w:rPr>
      <w:rFonts w:ascii="Calibri Light" w:eastAsia="宋体" w:hAnsi="Calibri Light" w:cs="Times New Roman"/>
      <w:b/>
      <w:bCs/>
      <w:kern w:val="0"/>
      <w:sz w:val="32"/>
      <w:szCs w:val="32"/>
    </w:rPr>
  </w:style>
  <w:style w:type="table" w:styleId="ab">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kern w:val="2"/>
      <w:sz w:val="30"/>
    </w:rPr>
  </w:style>
  <w:style w:type="character" w:customStyle="1" w:styleId="2Char">
    <w:name w:val="标题 2 Char"/>
    <w:basedOn w:val="a0"/>
    <w:link w:val="2"/>
    <w:qFormat/>
    <w:rPr>
      <w:b/>
      <w:kern w:val="2"/>
      <w:sz w:val="21"/>
    </w:rPr>
  </w:style>
  <w:style w:type="character" w:customStyle="1" w:styleId="Char2">
    <w:name w:val="批注框文本 Char"/>
    <w:basedOn w:val="a0"/>
    <w:link w:val="a7"/>
    <w:rPr>
      <w:sz w:val="18"/>
      <w:szCs w:val="18"/>
    </w:rPr>
  </w:style>
  <w:style w:type="character" w:customStyle="1" w:styleId="Char3">
    <w:name w:val="页脚 Char"/>
    <w:basedOn w:val="a0"/>
    <w:link w:val="a8"/>
    <w:uiPriority w:val="99"/>
    <w:rPr>
      <w:sz w:val="18"/>
      <w:szCs w:val="18"/>
    </w:rPr>
  </w:style>
  <w:style w:type="character" w:customStyle="1" w:styleId="Char4">
    <w:name w:val="页眉 Char"/>
    <w:basedOn w:val="a0"/>
    <w:link w:val="a9"/>
    <w:uiPriority w:val="99"/>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paragraph" w:customStyle="1" w:styleId="ac">
    <w:name w:val="填入的文字"/>
    <w:basedOn w:val="a6"/>
    <w:link w:val="Char6"/>
    <w:qFormat/>
  </w:style>
  <w:style w:type="character" w:customStyle="1" w:styleId="Char1">
    <w:name w:val="正文文本 Char"/>
    <w:basedOn w:val="a0"/>
    <w:link w:val="a6"/>
    <w:uiPriority w:val="99"/>
    <w:semiHidden/>
    <w:rPr>
      <w:rFonts w:asciiTheme="minorHAnsi" w:eastAsiaTheme="minorEastAsia" w:hAnsiTheme="minorHAnsi" w:cstheme="minorBidi"/>
      <w:kern w:val="2"/>
      <w:sz w:val="21"/>
      <w:szCs w:val="22"/>
    </w:rPr>
  </w:style>
  <w:style w:type="character" w:customStyle="1" w:styleId="Char6">
    <w:name w:val="填入的文字 Char"/>
    <w:basedOn w:val="Char1"/>
    <w:link w:val="ac"/>
    <w:qFormat/>
    <w:rPr>
      <w:rFonts w:asciiTheme="minorHAnsi" w:eastAsiaTheme="minorEastAsia" w:hAnsiTheme="minorHAnsi" w:cstheme="minorBidi"/>
      <w:kern w:val="2"/>
      <w:sz w:val="21"/>
      <w:szCs w:val="22"/>
    </w:rPr>
  </w:style>
  <w:style w:type="character" w:customStyle="1" w:styleId="Char5">
    <w:name w:val="标题 Char"/>
    <w:link w:val="aa"/>
    <w:uiPriority w:val="10"/>
    <w:qFormat/>
    <w:rPr>
      <w:rFonts w:ascii="Calibri Light" w:hAnsi="Calibri Light"/>
      <w:b/>
      <w:bCs/>
      <w:sz w:val="32"/>
      <w:szCs w:val="32"/>
    </w:rPr>
  </w:style>
  <w:style w:type="paragraph" w:customStyle="1" w:styleId="ad">
    <w:name w:val="简单回函地址"/>
    <w:basedOn w:val="a"/>
    <w:rPr>
      <w:rFonts w:ascii="Times New Roman" w:eastAsia="宋体" w:hAnsi="Times New Roman" w:cs="Times New Roman"/>
      <w:szCs w:val="20"/>
    </w:rPr>
  </w:style>
  <w:style w:type="character" w:customStyle="1" w:styleId="10">
    <w:name w:val="标题 字符1"/>
    <w:basedOn w:val="a0"/>
    <w:uiPriority w:val="10"/>
    <w:qFormat/>
    <w:rPr>
      <w:rFonts w:asciiTheme="majorHAnsi" w:eastAsiaTheme="majorEastAsia" w:hAnsiTheme="majorHAnsi" w:cstheme="majorBidi"/>
      <w:b/>
      <w:bCs/>
      <w:kern w:val="2"/>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character" w:customStyle="1" w:styleId="Char">
    <w:name w:val="文档结构图 Char"/>
    <w:basedOn w:val="a0"/>
    <w:link w:val="a4"/>
    <w:semiHidden/>
    <w:qFormat/>
    <w:rPr>
      <w:kern w:val="2"/>
      <w:sz w:val="21"/>
      <w:shd w:val="clear" w:color="auto" w:fill="000080"/>
    </w:rPr>
  </w:style>
  <w:style w:type="paragraph" w:styleId="ae">
    <w:name w:val="List Paragraph"/>
    <w:basedOn w:val="a"/>
    <w:uiPriority w:val="99"/>
    <w:qFormat/>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Pr>
      <w:i/>
      <w:iCs/>
      <w:color w:val="5B9BD5" w:themeColor="accent1"/>
    </w:rPr>
  </w:style>
  <w:style w:type="paragraph" w:customStyle="1" w:styleId="af">
    <w:name w:val="图表名称"/>
    <w:basedOn w:val="a"/>
    <w:link w:val="Char7"/>
    <w:qFormat/>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7">
    <w:name w:val="图表名称 Char"/>
    <w:basedOn w:val="a0"/>
    <w:link w:val="af"/>
    <w:rPr>
      <w:rFonts w:eastAsia="华文楷体" w:cstheme="minorBidi"/>
      <w:b/>
      <w:kern w:val="2"/>
      <w:sz w:val="21"/>
      <w:szCs w:val="22"/>
    </w:rPr>
  </w:style>
  <w:style w:type="paragraph" w:customStyle="1" w:styleId="af0">
    <w:name w:val="三级标题"/>
    <w:basedOn w:val="a"/>
    <w:link w:val="Char8"/>
    <w:qFormat/>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8">
    <w:name w:val="三级标题 Char"/>
    <w:link w:val="af0"/>
    <w:rPr>
      <w:rFonts w:eastAsia="黑体" w:cs="黑体"/>
      <w:b/>
      <w:color w:val="000000"/>
      <w:kern w:val="2"/>
      <w:sz w:val="32"/>
      <w:szCs w:val="22"/>
    </w:rPr>
  </w:style>
  <w:style w:type="character" w:customStyle="1" w:styleId="Char0">
    <w:name w:val="批注文字 Char"/>
    <w:basedOn w:val="a0"/>
    <w:link w:val="a5"/>
    <w:uiPriority w:val="99"/>
    <w:semiHidden/>
    <w:qFormat/>
    <w:rPr>
      <w:rFonts w:asciiTheme="minorHAnsi" w:eastAsiaTheme="minorEastAsia" w:hAnsiTheme="minorHAnsi" w:cstheme="minorBidi"/>
      <w:kern w:val="2"/>
      <w:sz w:val="21"/>
      <w:szCs w:val="22"/>
    </w:rPr>
  </w:style>
  <w:style w:type="paragraph" w:customStyle="1" w:styleId="af1">
    <w:name w:val="表"/>
    <w:basedOn w:val="a"/>
    <w:qFormat/>
    <w:pPr>
      <w:spacing w:line="0" w:lineRule="atLeast"/>
    </w:pPr>
    <w:rPr>
      <w:rFonts w:eastAsia="华文细黑" w:cs="华文细黑"/>
      <w:kern w:val="10"/>
      <w:sz w:val="18"/>
      <w:szCs w:val="21"/>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table" w:customStyle="1" w:styleId="12">
    <w:name w:val="网格型1"/>
    <w:basedOn w:val="a1"/>
    <w:next w:val="ab"/>
    <w:uiPriority w:val="59"/>
    <w:rsid w:val="00CA56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华文黑"/>
    <w:basedOn w:val="a0"/>
    <w:qFormat/>
    <w:rsid w:val="00E55772"/>
    <w:rPr>
      <w:rFonts w:ascii="等线" w:eastAsia="华文细黑" w:hAnsi="等线" w:cs="等线"/>
      <w:sz w:val="21"/>
      <w:szCs w:val="21"/>
    </w:rPr>
  </w:style>
  <w:style w:type="paragraph" w:styleId="af3">
    <w:name w:val="footnote text"/>
    <w:basedOn w:val="a"/>
    <w:link w:val="Char9"/>
    <w:uiPriority w:val="99"/>
    <w:unhideWhenUsed/>
    <w:qFormat/>
    <w:rsid w:val="00E03BB7"/>
    <w:pPr>
      <w:snapToGrid w:val="0"/>
      <w:jc w:val="left"/>
    </w:pPr>
    <w:rPr>
      <w:rFonts w:ascii="Times New Roman" w:eastAsia="宋体" w:hAnsi="Times New Roman" w:cs="Times New Roman"/>
      <w:sz w:val="18"/>
      <w:szCs w:val="18"/>
    </w:rPr>
  </w:style>
  <w:style w:type="character" w:customStyle="1" w:styleId="Char9">
    <w:name w:val="脚注文本 Char"/>
    <w:basedOn w:val="a0"/>
    <w:link w:val="af3"/>
    <w:uiPriority w:val="99"/>
    <w:qFormat/>
    <w:rsid w:val="00E03BB7"/>
    <w:rPr>
      <w:kern w:val="2"/>
      <w:sz w:val="18"/>
      <w:szCs w:val="18"/>
    </w:rPr>
  </w:style>
  <w:style w:type="paragraph" w:styleId="af4">
    <w:name w:val="Plain Text"/>
    <w:basedOn w:val="a"/>
    <w:link w:val="Chara"/>
    <w:uiPriority w:val="99"/>
    <w:rsid w:val="005C54FB"/>
    <w:rPr>
      <w:rFonts w:ascii="宋体" w:eastAsia="宋体" w:hAnsi="Courier New" w:cs="Times New Roman"/>
      <w:szCs w:val="20"/>
    </w:rPr>
  </w:style>
  <w:style w:type="character" w:customStyle="1" w:styleId="Chara">
    <w:name w:val="纯文本 Char"/>
    <w:basedOn w:val="a0"/>
    <w:link w:val="af4"/>
    <w:uiPriority w:val="99"/>
    <w:rsid w:val="005C54FB"/>
    <w:rPr>
      <w:rFonts w:ascii="宋体" w:hAnsi="Courier New"/>
      <w:kern w:val="2"/>
      <w:sz w:val="21"/>
    </w:rPr>
  </w:style>
  <w:style w:type="paragraph" w:styleId="af5">
    <w:name w:val="Normal (Web)"/>
    <w:basedOn w:val="a"/>
    <w:uiPriority w:val="99"/>
    <w:qFormat/>
    <w:rsid w:val="00B63B5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semiHidden/>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pPr>
      <w:jc w:val="left"/>
    </w:pPr>
  </w:style>
  <w:style w:type="paragraph" w:styleId="a6">
    <w:name w:val="Body Text"/>
    <w:basedOn w:val="a"/>
    <w:link w:val="Char1"/>
    <w:uiPriority w:val="99"/>
    <w:semiHidden/>
    <w:unhideWhenUsed/>
    <w:pPr>
      <w:spacing w:after="120"/>
    </w:pPr>
  </w:style>
  <w:style w:type="paragraph" w:styleId="a7">
    <w:name w:val="Balloon Text"/>
    <w:basedOn w:val="a"/>
    <w:link w:val="Char2"/>
    <w:unhideWhenUsed/>
    <w:qFormat/>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a">
    <w:name w:val="Title"/>
    <w:basedOn w:val="a"/>
    <w:next w:val="a"/>
    <w:link w:val="Char5"/>
    <w:uiPriority w:val="10"/>
    <w:qFormat/>
    <w:pPr>
      <w:spacing w:before="240" w:after="60"/>
      <w:jc w:val="center"/>
      <w:outlineLvl w:val="0"/>
    </w:pPr>
    <w:rPr>
      <w:rFonts w:ascii="Calibri Light" w:eastAsia="宋体" w:hAnsi="Calibri Light" w:cs="Times New Roman"/>
      <w:b/>
      <w:bCs/>
      <w:kern w:val="0"/>
      <w:sz w:val="32"/>
      <w:szCs w:val="32"/>
    </w:rPr>
  </w:style>
  <w:style w:type="table" w:styleId="ab">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kern w:val="2"/>
      <w:sz w:val="30"/>
    </w:rPr>
  </w:style>
  <w:style w:type="character" w:customStyle="1" w:styleId="2Char">
    <w:name w:val="标题 2 Char"/>
    <w:basedOn w:val="a0"/>
    <w:link w:val="2"/>
    <w:qFormat/>
    <w:rPr>
      <w:b/>
      <w:kern w:val="2"/>
      <w:sz w:val="21"/>
    </w:rPr>
  </w:style>
  <w:style w:type="character" w:customStyle="1" w:styleId="Char2">
    <w:name w:val="批注框文本 Char"/>
    <w:basedOn w:val="a0"/>
    <w:link w:val="a7"/>
    <w:rPr>
      <w:sz w:val="18"/>
      <w:szCs w:val="18"/>
    </w:rPr>
  </w:style>
  <w:style w:type="character" w:customStyle="1" w:styleId="Char3">
    <w:name w:val="页脚 Char"/>
    <w:basedOn w:val="a0"/>
    <w:link w:val="a8"/>
    <w:uiPriority w:val="99"/>
    <w:rPr>
      <w:sz w:val="18"/>
      <w:szCs w:val="18"/>
    </w:rPr>
  </w:style>
  <w:style w:type="character" w:customStyle="1" w:styleId="Char4">
    <w:name w:val="页眉 Char"/>
    <w:basedOn w:val="a0"/>
    <w:link w:val="a9"/>
    <w:uiPriority w:val="99"/>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paragraph" w:customStyle="1" w:styleId="ac">
    <w:name w:val="填入的文字"/>
    <w:basedOn w:val="a6"/>
    <w:link w:val="Char6"/>
    <w:qFormat/>
  </w:style>
  <w:style w:type="character" w:customStyle="1" w:styleId="Char1">
    <w:name w:val="正文文本 Char"/>
    <w:basedOn w:val="a0"/>
    <w:link w:val="a6"/>
    <w:uiPriority w:val="99"/>
    <w:semiHidden/>
    <w:rPr>
      <w:rFonts w:asciiTheme="minorHAnsi" w:eastAsiaTheme="minorEastAsia" w:hAnsiTheme="minorHAnsi" w:cstheme="minorBidi"/>
      <w:kern w:val="2"/>
      <w:sz w:val="21"/>
      <w:szCs w:val="22"/>
    </w:rPr>
  </w:style>
  <w:style w:type="character" w:customStyle="1" w:styleId="Char6">
    <w:name w:val="填入的文字 Char"/>
    <w:basedOn w:val="Char1"/>
    <w:link w:val="ac"/>
    <w:qFormat/>
    <w:rPr>
      <w:rFonts w:asciiTheme="minorHAnsi" w:eastAsiaTheme="minorEastAsia" w:hAnsiTheme="minorHAnsi" w:cstheme="minorBidi"/>
      <w:kern w:val="2"/>
      <w:sz w:val="21"/>
      <w:szCs w:val="22"/>
    </w:rPr>
  </w:style>
  <w:style w:type="character" w:customStyle="1" w:styleId="Char5">
    <w:name w:val="标题 Char"/>
    <w:link w:val="aa"/>
    <w:uiPriority w:val="10"/>
    <w:qFormat/>
    <w:rPr>
      <w:rFonts w:ascii="Calibri Light" w:hAnsi="Calibri Light"/>
      <w:b/>
      <w:bCs/>
      <w:sz w:val="32"/>
      <w:szCs w:val="32"/>
    </w:rPr>
  </w:style>
  <w:style w:type="paragraph" w:customStyle="1" w:styleId="ad">
    <w:name w:val="简单回函地址"/>
    <w:basedOn w:val="a"/>
    <w:rPr>
      <w:rFonts w:ascii="Times New Roman" w:eastAsia="宋体" w:hAnsi="Times New Roman" w:cs="Times New Roman"/>
      <w:szCs w:val="20"/>
    </w:rPr>
  </w:style>
  <w:style w:type="character" w:customStyle="1" w:styleId="10">
    <w:name w:val="标题 字符1"/>
    <w:basedOn w:val="a0"/>
    <w:uiPriority w:val="10"/>
    <w:qFormat/>
    <w:rPr>
      <w:rFonts w:asciiTheme="majorHAnsi" w:eastAsiaTheme="majorEastAsia" w:hAnsiTheme="majorHAnsi" w:cstheme="majorBidi"/>
      <w:b/>
      <w:bCs/>
      <w:kern w:val="2"/>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character" w:customStyle="1" w:styleId="Char">
    <w:name w:val="文档结构图 Char"/>
    <w:basedOn w:val="a0"/>
    <w:link w:val="a4"/>
    <w:semiHidden/>
    <w:qFormat/>
    <w:rPr>
      <w:kern w:val="2"/>
      <w:sz w:val="21"/>
      <w:shd w:val="clear" w:color="auto" w:fill="000080"/>
    </w:rPr>
  </w:style>
  <w:style w:type="paragraph" w:styleId="ae">
    <w:name w:val="List Paragraph"/>
    <w:basedOn w:val="a"/>
    <w:uiPriority w:val="99"/>
    <w:qFormat/>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Pr>
      <w:i/>
      <w:iCs/>
      <w:color w:val="5B9BD5" w:themeColor="accent1"/>
    </w:rPr>
  </w:style>
  <w:style w:type="paragraph" w:customStyle="1" w:styleId="af">
    <w:name w:val="图表名称"/>
    <w:basedOn w:val="a"/>
    <w:link w:val="Char7"/>
    <w:qFormat/>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7">
    <w:name w:val="图表名称 Char"/>
    <w:basedOn w:val="a0"/>
    <w:link w:val="af"/>
    <w:rPr>
      <w:rFonts w:eastAsia="华文楷体" w:cstheme="minorBidi"/>
      <w:b/>
      <w:kern w:val="2"/>
      <w:sz w:val="21"/>
      <w:szCs w:val="22"/>
    </w:rPr>
  </w:style>
  <w:style w:type="paragraph" w:customStyle="1" w:styleId="af0">
    <w:name w:val="三级标题"/>
    <w:basedOn w:val="a"/>
    <w:link w:val="Char8"/>
    <w:qFormat/>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8">
    <w:name w:val="三级标题 Char"/>
    <w:link w:val="af0"/>
    <w:rPr>
      <w:rFonts w:eastAsia="黑体" w:cs="黑体"/>
      <w:b/>
      <w:color w:val="000000"/>
      <w:kern w:val="2"/>
      <w:sz w:val="32"/>
      <w:szCs w:val="22"/>
    </w:rPr>
  </w:style>
  <w:style w:type="character" w:customStyle="1" w:styleId="Char0">
    <w:name w:val="批注文字 Char"/>
    <w:basedOn w:val="a0"/>
    <w:link w:val="a5"/>
    <w:uiPriority w:val="99"/>
    <w:semiHidden/>
    <w:qFormat/>
    <w:rPr>
      <w:rFonts w:asciiTheme="minorHAnsi" w:eastAsiaTheme="minorEastAsia" w:hAnsiTheme="minorHAnsi" w:cstheme="minorBidi"/>
      <w:kern w:val="2"/>
      <w:sz w:val="21"/>
      <w:szCs w:val="22"/>
    </w:rPr>
  </w:style>
  <w:style w:type="paragraph" w:customStyle="1" w:styleId="af1">
    <w:name w:val="表"/>
    <w:basedOn w:val="a"/>
    <w:qFormat/>
    <w:pPr>
      <w:spacing w:line="0" w:lineRule="atLeast"/>
    </w:pPr>
    <w:rPr>
      <w:rFonts w:eastAsia="华文细黑" w:cs="华文细黑"/>
      <w:kern w:val="10"/>
      <w:sz w:val="18"/>
      <w:szCs w:val="21"/>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table" w:customStyle="1" w:styleId="12">
    <w:name w:val="网格型1"/>
    <w:basedOn w:val="a1"/>
    <w:next w:val="ab"/>
    <w:uiPriority w:val="59"/>
    <w:rsid w:val="00CA56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华文黑"/>
    <w:basedOn w:val="a0"/>
    <w:qFormat/>
    <w:rsid w:val="00E55772"/>
    <w:rPr>
      <w:rFonts w:ascii="等线" w:eastAsia="华文细黑" w:hAnsi="等线" w:cs="等线"/>
      <w:sz w:val="21"/>
      <w:szCs w:val="21"/>
    </w:rPr>
  </w:style>
  <w:style w:type="paragraph" w:styleId="af3">
    <w:name w:val="footnote text"/>
    <w:basedOn w:val="a"/>
    <w:link w:val="Char9"/>
    <w:uiPriority w:val="99"/>
    <w:unhideWhenUsed/>
    <w:qFormat/>
    <w:rsid w:val="00E03BB7"/>
    <w:pPr>
      <w:snapToGrid w:val="0"/>
      <w:jc w:val="left"/>
    </w:pPr>
    <w:rPr>
      <w:rFonts w:ascii="Times New Roman" w:eastAsia="宋体" w:hAnsi="Times New Roman" w:cs="Times New Roman"/>
      <w:sz w:val="18"/>
      <w:szCs w:val="18"/>
    </w:rPr>
  </w:style>
  <w:style w:type="character" w:customStyle="1" w:styleId="Char9">
    <w:name w:val="脚注文本 Char"/>
    <w:basedOn w:val="a0"/>
    <w:link w:val="af3"/>
    <w:uiPriority w:val="99"/>
    <w:qFormat/>
    <w:rsid w:val="00E03BB7"/>
    <w:rPr>
      <w:kern w:val="2"/>
      <w:sz w:val="18"/>
      <w:szCs w:val="18"/>
    </w:rPr>
  </w:style>
  <w:style w:type="paragraph" w:styleId="af4">
    <w:name w:val="Plain Text"/>
    <w:basedOn w:val="a"/>
    <w:link w:val="Chara"/>
    <w:uiPriority w:val="99"/>
    <w:rsid w:val="005C54FB"/>
    <w:rPr>
      <w:rFonts w:ascii="宋体" w:eastAsia="宋体" w:hAnsi="Courier New" w:cs="Times New Roman"/>
      <w:szCs w:val="20"/>
    </w:rPr>
  </w:style>
  <w:style w:type="character" w:customStyle="1" w:styleId="Chara">
    <w:name w:val="纯文本 Char"/>
    <w:basedOn w:val="a0"/>
    <w:link w:val="af4"/>
    <w:uiPriority w:val="99"/>
    <w:rsid w:val="005C54FB"/>
    <w:rPr>
      <w:rFonts w:ascii="宋体" w:hAnsi="Courier New"/>
      <w:kern w:val="2"/>
      <w:sz w:val="21"/>
    </w:rPr>
  </w:style>
  <w:style w:type="paragraph" w:styleId="af5">
    <w:name w:val="Normal (Web)"/>
    <w:basedOn w:val="a"/>
    <w:uiPriority w:val="99"/>
    <w:qFormat/>
    <w:rsid w:val="00B63B5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2579">
      <w:bodyDiv w:val="1"/>
      <w:marLeft w:val="0"/>
      <w:marRight w:val="0"/>
      <w:marTop w:val="0"/>
      <w:marBottom w:val="0"/>
      <w:divBdr>
        <w:top w:val="none" w:sz="0" w:space="0" w:color="auto"/>
        <w:left w:val="none" w:sz="0" w:space="0" w:color="auto"/>
        <w:bottom w:val="none" w:sz="0" w:space="0" w:color="auto"/>
        <w:right w:val="none" w:sz="0" w:space="0" w:color="auto"/>
      </w:divBdr>
    </w:div>
    <w:div w:id="230041687">
      <w:bodyDiv w:val="1"/>
      <w:marLeft w:val="0"/>
      <w:marRight w:val="0"/>
      <w:marTop w:val="0"/>
      <w:marBottom w:val="0"/>
      <w:divBdr>
        <w:top w:val="none" w:sz="0" w:space="0" w:color="auto"/>
        <w:left w:val="none" w:sz="0" w:space="0" w:color="auto"/>
        <w:bottom w:val="none" w:sz="0" w:space="0" w:color="auto"/>
        <w:right w:val="none" w:sz="0" w:space="0" w:color="auto"/>
      </w:divBdr>
    </w:div>
    <w:div w:id="1162234318">
      <w:bodyDiv w:val="1"/>
      <w:marLeft w:val="0"/>
      <w:marRight w:val="0"/>
      <w:marTop w:val="0"/>
      <w:marBottom w:val="0"/>
      <w:divBdr>
        <w:top w:val="none" w:sz="0" w:space="0" w:color="auto"/>
        <w:left w:val="none" w:sz="0" w:space="0" w:color="auto"/>
        <w:bottom w:val="none" w:sz="0" w:space="0" w:color="auto"/>
        <w:right w:val="none" w:sz="0" w:space="0" w:color="auto"/>
      </w:divBdr>
    </w:div>
    <w:div w:id="1367675935">
      <w:bodyDiv w:val="1"/>
      <w:marLeft w:val="0"/>
      <w:marRight w:val="0"/>
      <w:marTop w:val="0"/>
      <w:marBottom w:val="0"/>
      <w:divBdr>
        <w:top w:val="none" w:sz="0" w:space="0" w:color="auto"/>
        <w:left w:val="none" w:sz="0" w:space="0" w:color="auto"/>
        <w:bottom w:val="none" w:sz="0" w:space="0" w:color="auto"/>
        <w:right w:val="none" w:sz="0" w:space="0" w:color="auto"/>
      </w:divBdr>
    </w:div>
    <w:div w:id="1452505945">
      <w:bodyDiv w:val="1"/>
      <w:marLeft w:val="0"/>
      <w:marRight w:val="0"/>
      <w:marTop w:val="0"/>
      <w:marBottom w:val="0"/>
      <w:divBdr>
        <w:top w:val="none" w:sz="0" w:space="0" w:color="auto"/>
        <w:left w:val="none" w:sz="0" w:space="0" w:color="auto"/>
        <w:bottom w:val="none" w:sz="0" w:space="0" w:color="auto"/>
        <w:right w:val="none" w:sz="0" w:space="0" w:color="auto"/>
      </w:divBdr>
    </w:div>
    <w:div w:id="147745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D9AA3-B054-4F8A-ADE4-57EECDDD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2520</Words>
  <Characters>14364</Characters>
  <Application>Microsoft Office Word</Application>
  <DocSecurity>0</DocSecurity>
  <Lines>119</Lines>
  <Paragraphs>33</Paragraphs>
  <ScaleCrop>false</ScaleCrop>
  <Company>Microsoft</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HYCui</cp:lastModifiedBy>
  <cp:revision>2</cp:revision>
  <cp:lastPrinted>2021-07-15T09:18:00Z</cp:lastPrinted>
  <dcterms:created xsi:type="dcterms:W3CDTF">2022-11-04T08:20:00Z</dcterms:created>
  <dcterms:modified xsi:type="dcterms:W3CDTF">2022-11-04T08:20:00Z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9B7AAC69E122440086A7144C1001D141</vt:lpwstr>
  </property>
</Properties>
</file>